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27"/>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93"/>
        <w:gridCol w:w="5049"/>
      </w:tblGrid>
      <w:tr w:rsidR="00A66F79" w:rsidRPr="00B84546" w14:paraId="7F73E303" w14:textId="77777777" w:rsidTr="00144102">
        <w:trPr>
          <w:trHeight w:val="397"/>
        </w:trPr>
        <w:tc>
          <w:tcPr>
            <w:tcW w:w="2208" w:type="pct"/>
            <w:shd w:val="clear" w:color="auto" w:fill="D9D9D9" w:themeFill="background1" w:themeFillShade="D9"/>
          </w:tcPr>
          <w:p w14:paraId="629A3995" w14:textId="77777777" w:rsidR="007E1969" w:rsidRPr="00B84546" w:rsidRDefault="007E1969" w:rsidP="00237DDB">
            <w:pPr>
              <w:suppressAutoHyphens w:val="0"/>
              <w:spacing w:after="0"/>
              <w:jc w:val="both"/>
              <w:rPr>
                <w:rFonts w:asciiTheme="minorHAnsi" w:hAnsiTheme="minorHAnsi" w:cstheme="minorHAnsi"/>
                <w:color w:val="auto"/>
                <w:szCs w:val="22"/>
              </w:rPr>
            </w:pPr>
          </w:p>
        </w:tc>
        <w:tc>
          <w:tcPr>
            <w:tcW w:w="2792" w:type="pct"/>
            <w:shd w:val="clear" w:color="auto" w:fill="D9D9D9" w:themeFill="background1" w:themeFillShade="D9"/>
          </w:tcPr>
          <w:p w14:paraId="519FEDD5" w14:textId="77777777" w:rsidR="007E1969" w:rsidRPr="00B84546" w:rsidRDefault="007E1969" w:rsidP="00237DDB">
            <w:pPr>
              <w:suppressAutoHyphens w:val="0"/>
              <w:spacing w:after="0"/>
              <w:jc w:val="both"/>
              <w:rPr>
                <w:rFonts w:asciiTheme="minorHAnsi" w:hAnsiTheme="minorHAnsi" w:cstheme="minorHAnsi"/>
                <w:color w:val="auto"/>
                <w:szCs w:val="22"/>
              </w:rPr>
            </w:pPr>
          </w:p>
        </w:tc>
      </w:tr>
      <w:tr w:rsidR="00A66F79" w:rsidRPr="00B84546" w14:paraId="744E1F69" w14:textId="77777777" w:rsidTr="00144102">
        <w:trPr>
          <w:trHeight w:val="397"/>
        </w:trPr>
        <w:tc>
          <w:tcPr>
            <w:tcW w:w="2208" w:type="pct"/>
          </w:tcPr>
          <w:p w14:paraId="1BD8D3BE" w14:textId="77777777" w:rsidR="007E1969" w:rsidRPr="00B84546" w:rsidRDefault="007E1969" w:rsidP="00237DDB">
            <w:pPr>
              <w:suppressAutoHyphens w:val="0"/>
              <w:spacing w:after="0"/>
              <w:jc w:val="both"/>
              <w:rPr>
                <w:rFonts w:asciiTheme="minorHAnsi" w:hAnsiTheme="minorHAnsi" w:cstheme="minorHAnsi"/>
                <w:color w:val="auto"/>
                <w:szCs w:val="22"/>
              </w:rPr>
            </w:pPr>
            <w:r w:rsidRPr="00B84546">
              <w:rPr>
                <w:rFonts w:asciiTheme="minorHAnsi" w:hAnsiTheme="minorHAnsi" w:cstheme="minorHAnsi"/>
                <w:color w:val="auto"/>
                <w:szCs w:val="22"/>
              </w:rPr>
              <w:t>Proje Kodu</w:t>
            </w:r>
          </w:p>
        </w:tc>
        <w:tc>
          <w:tcPr>
            <w:tcW w:w="2792" w:type="pct"/>
          </w:tcPr>
          <w:p w14:paraId="683FD7FE" w14:textId="0D32F84B" w:rsidR="007E1969" w:rsidRPr="00B84546" w:rsidRDefault="006D3B36" w:rsidP="006D3B36">
            <w:pPr>
              <w:shd w:val="clear" w:color="auto" w:fill="FFFFFF"/>
              <w:suppressAutoHyphens w:val="0"/>
              <w:spacing w:after="0" w:line="240" w:lineRule="auto"/>
              <w:ind w:left="360"/>
              <w:rPr>
                <w:rFonts w:asciiTheme="minorHAnsi" w:eastAsia="Times New Roman" w:hAnsiTheme="minorHAnsi" w:cstheme="minorHAnsi"/>
                <w:color w:val="172B4D"/>
                <w:szCs w:val="22"/>
                <w:lang w:val="en-US"/>
              </w:rPr>
            </w:pPr>
            <w:r w:rsidRPr="00B84546">
              <w:rPr>
                <w:rFonts w:asciiTheme="minorHAnsi" w:eastAsia="Times New Roman" w:hAnsiTheme="minorHAnsi" w:cstheme="minorHAnsi"/>
                <w:color w:val="172B4D"/>
                <w:szCs w:val="22"/>
                <w:lang w:val="en-US"/>
              </w:rPr>
              <w:t>PRJ379-1</w:t>
            </w:r>
          </w:p>
        </w:tc>
      </w:tr>
      <w:tr w:rsidR="00A66F79" w:rsidRPr="00B84546" w14:paraId="283DD449" w14:textId="77777777" w:rsidTr="00144102">
        <w:trPr>
          <w:trHeight w:val="1395"/>
        </w:trPr>
        <w:tc>
          <w:tcPr>
            <w:tcW w:w="2208" w:type="pct"/>
          </w:tcPr>
          <w:p w14:paraId="7417EDD0" w14:textId="77777777" w:rsidR="007E1969" w:rsidRPr="00B84546" w:rsidRDefault="007E1969" w:rsidP="00237DDB">
            <w:pPr>
              <w:suppressAutoHyphens w:val="0"/>
              <w:spacing w:after="0"/>
              <w:jc w:val="both"/>
              <w:rPr>
                <w:rFonts w:asciiTheme="minorHAnsi" w:hAnsiTheme="minorHAnsi" w:cstheme="minorHAnsi"/>
                <w:color w:val="auto"/>
                <w:szCs w:val="22"/>
              </w:rPr>
            </w:pPr>
            <w:r w:rsidRPr="00B84546">
              <w:rPr>
                <w:rFonts w:asciiTheme="minorHAnsi" w:hAnsiTheme="minorHAnsi" w:cstheme="minorHAnsi"/>
                <w:color w:val="auto"/>
                <w:szCs w:val="22"/>
              </w:rPr>
              <w:t>Proje Adı</w:t>
            </w:r>
          </w:p>
        </w:tc>
        <w:tc>
          <w:tcPr>
            <w:tcW w:w="2792" w:type="pct"/>
          </w:tcPr>
          <w:p w14:paraId="550B2957" w14:textId="4C78C375" w:rsidR="007E1969" w:rsidRPr="00B84546" w:rsidRDefault="006D3B36" w:rsidP="00AB0D81">
            <w:pPr>
              <w:pStyle w:val="ListNumber"/>
              <w:numPr>
                <w:ilvl w:val="0"/>
                <w:numId w:val="0"/>
              </w:numPr>
              <w:jc w:val="both"/>
              <w:rPr>
                <w:rFonts w:asciiTheme="minorHAnsi" w:hAnsiTheme="minorHAnsi" w:cstheme="minorHAnsi"/>
                <w:color w:val="auto"/>
                <w:sz w:val="22"/>
                <w:szCs w:val="22"/>
              </w:rPr>
            </w:pPr>
            <w:r w:rsidRPr="00B84546">
              <w:rPr>
                <w:rFonts w:asciiTheme="minorHAnsi" w:hAnsiTheme="minorHAnsi" w:cstheme="minorHAnsi"/>
                <w:color w:val="172B4D"/>
                <w:sz w:val="22"/>
                <w:szCs w:val="22"/>
              </w:rPr>
              <w:t xml:space="preserve">Ödeme Sistemleri </w:t>
            </w:r>
            <w:proofErr w:type="spellStart"/>
            <w:r w:rsidRPr="00B84546">
              <w:rPr>
                <w:rFonts w:asciiTheme="minorHAnsi" w:hAnsiTheme="minorHAnsi" w:cstheme="minorHAnsi"/>
                <w:color w:val="172B4D"/>
                <w:sz w:val="22"/>
                <w:szCs w:val="22"/>
              </w:rPr>
              <w:t>Dönüşüm</w:t>
            </w:r>
            <w:proofErr w:type="spellEnd"/>
            <w:r w:rsidRPr="00B84546">
              <w:rPr>
                <w:rFonts w:asciiTheme="minorHAnsi" w:hAnsiTheme="minorHAnsi" w:cstheme="minorHAnsi"/>
                <w:color w:val="172B4D"/>
                <w:sz w:val="22"/>
                <w:szCs w:val="22"/>
              </w:rPr>
              <w:t xml:space="preserve"> </w:t>
            </w:r>
            <w:proofErr w:type="spellStart"/>
            <w:r w:rsidRPr="00B84546">
              <w:rPr>
                <w:rFonts w:asciiTheme="minorHAnsi" w:hAnsiTheme="minorHAnsi" w:cstheme="minorHAnsi"/>
                <w:color w:val="172B4D"/>
                <w:sz w:val="22"/>
                <w:szCs w:val="22"/>
              </w:rPr>
              <w:t>Programı</w:t>
            </w:r>
            <w:proofErr w:type="spellEnd"/>
          </w:p>
        </w:tc>
      </w:tr>
      <w:tr w:rsidR="00A66F79" w:rsidRPr="00B84546" w14:paraId="7B0AB5DC" w14:textId="77777777" w:rsidTr="00144102">
        <w:trPr>
          <w:trHeight w:val="397"/>
        </w:trPr>
        <w:tc>
          <w:tcPr>
            <w:tcW w:w="2208" w:type="pct"/>
          </w:tcPr>
          <w:p w14:paraId="6705BAA6" w14:textId="150D8811" w:rsidR="009F5CA5" w:rsidRPr="00B84546" w:rsidRDefault="009F5CA5" w:rsidP="00237DDB">
            <w:pPr>
              <w:suppressAutoHyphens w:val="0"/>
              <w:spacing w:after="0"/>
              <w:jc w:val="both"/>
              <w:rPr>
                <w:rFonts w:asciiTheme="minorHAnsi" w:hAnsiTheme="minorHAnsi" w:cstheme="minorHAnsi"/>
                <w:color w:val="auto"/>
                <w:szCs w:val="22"/>
              </w:rPr>
            </w:pPr>
            <w:r w:rsidRPr="00B84546">
              <w:rPr>
                <w:rFonts w:asciiTheme="minorHAnsi" w:hAnsiTheme="minorHAnsi" w:cstheme="minorHAnsi"/>
                <w:color w:val="auto"/>
                <w:szCs w:val="22"/>
              </w:rPr>
              <w:t>Proje Başlama Tarihi</w:t>
            </w:r>
          </w:p>
        </w:tc>
        <w:tc>
          <w:tcPr>
            <w:tcW w:w="2792" w:type="pct"/>
          </w:tcPr>
          <w:p w14:paraId="61D6731B" w14:textId="186EAA44" w:rsidR="009F5CA5" w:rsidRPr="00B84546" w:rsidRDefault="006D3B36" w:rsidP="00237DDB">
            <w:pPr>
              <w:suppressAutoHyphens w:val="0"/>
              <w:spacing w:after="0"/>
              <w:jc w:val="both"/>
              <w:rPr>
                <w:rFonts w:asciiTheme="minorHAnsi" w:hAnsiTheme="minorHAnsi" w:cstheme="minorHAnsi"/>
                <w:color w:val="auto"/>
                <w:szCs w:val="22"/>
              </w:rPr>
            </w:pPr>
            <w:r w:rsidRPr="00B84546">
              <w:rPr>
                <w:rFonts w:asciiTheme="minorHAnsi" w:hAnsiTheme="minorHAnsi" w:cstheme="minorHAnsi"/>
                <w:color w:val="auto"/>
                <w:szCs w:val="22"/>
              </w:rPr>
              <w:t>01.10.2022</w:t>
            </w:r>
          </w:p>
        </w:tc>
      </w:tr>
      <w:tr w:rsidR="00A66F79" w:rsidRPr="00B84546" w14:paraId="3EC3B3A7" w14:textId="77777777" w:rsidTr="00144102">
        <w:trPr>
          <w:trHeight w:val="397"/>
        </w:trPr>
        <w:tc>
          <w:tcPr>
            <w:tcW w:w="2208" w:type="pct"/>
          </w:tcPr>
          <w:p w14:paraId="64EFBE11" w14:textId="77777777" w:rsidR="009F5CA5" w:rsidRPr="00B84546" w:rsidRDefault="009F5CA5" w:rsidP="00237DDB">
            <w:pPr>
              <w:suppressAutoHyphens w:val="0"/>
              <w:spacing w:after="0"/>
              <w:jc w:val="both"/>
              <w:rPr>
                <w:rFonts w:asciiTheme="minorHAnsi" w:hAnsiTheme="minorHAnsi" w:cstheme="minorHAnsi"/>
                <w:color w:val="auto"/>
                <w:szCs w:val="22"/>
              </w:rPr>
            </w:pPr>
            <w:r w:rsidRPr="00B84546">
              <w:rPr>
                <w:rFonts w:asciiTheme="minorHAnsi" w:hAnsiTheme="minorHAnsi" w:cstheme="minorHAnsi"/>
                <w:color w:val="auto"/>
                <w:szCs w:val="22"/>
              </w:rPr>
              <w:t>Proje Bitiş Tarihi</w:t>
            </w:r>
          </w:p>
        </w:tc>
        <w:tc>
          <w:tcPr>
            <w:tcW w:w="2792" w:type="pct"/>
          </w:tcPr>
          <w:p w14:paraId="5C5B89D6" w14:textId="1C472067" w:rsidR="009F5CA5" w:rsidRPr="00B84546" w:rsidRDefault="00D12845" w:rsidP="00D12845">
            <w:pPr>
              <w:suppressAutoHyphens w:val="0"/>
              <w:spacing w:after="0"/>
              <w:jc w:val="both"/>
              <w:rPr>
                <w:rFonts w:asciiTheme="minorHAnsi" w:hAnsiTheme="minorHAnsi" w:cstheme="minorHAnsi"/>
                <w:color w:val="auto"/>
                <w:szCs w:val="22"/>
              </w:rPr>
            </w:pPr>
            <w:r>
              <w:rPr>
                <w:rFonts w:asciiTheme="minorHAnsi" w:hAnsiTheme="minorHAnsi" w:cstheme="minorHAnsi"/>
                <w:color w:val="auto"/>
                <w:szCs w:val="22"/>
              </w:rPr>
              <w:t>29</w:t>
            </w:r>
            <w:r w:rsidR="006D3B36" w:rsidRPr="00B84546">
              <w:rPr>
                <w:rFonts w:asciiTheme="minorHAnsi" w:hAnsiTheme="minorHAnsi" w:cstheme="minorHAnsi"/>
                <w:color w:val="auto"/>
                <w:szCs w:val="22"/>
              </w:rPr>
              <w:t>.0</w:t>
            </w:r>
            <w:r>
              <w:rPr>
                <w:rFonts w:asciiTheme="minorHAnsi" w:hAnsiTheme="minorHAnsi" w:cstheme="minorHAnsi"/>
                <w:color w:val="auto"/>
                <w:szCs w:val="22"/>
              </w:rPr>
              <w:t>2.2024</w:t>
            </w:r>
          </w:p>
        </w:tc>
      </w:tr>
      <w:tr w:rsidR="00A66F79" w:rsidRPr="00B84546" w14:paraId="7FFBEEF8" w14:textId="77777777" w:rsidTr="00144102">
        <w:trPr>
          <w:trHeight w:val="397"/>
        </w:trPr>
        <w:tc>
          <w:tcPr>
            <w:tcW w:w="2208" w:type="pct"/>
          </w:tcPr>
          <w:p w14:paraId="74CFF07F" w14:textId="77777777" w:rsidR="009F5CA5" w:rsidRPr="00B84546" w:rsidRDefault="009F5CA5" w:rsidP="00237DDB">
            <w:pPr>
              <w:suppressAutoHyphens w:val="0"/>
              <w:spacing w:after="0"/>
              <w:jc w:val="both"/>
              <w:rPr>
                <w:rFonts w:asciiTheme="minorHAnsi" w:hAnsiTheme="minorHAnsi" w:cstheme="minorHAnsi"/>
                <w:color w:val="auto"/>
                <w:szCs w:val="22"/>
              </w:rPr>
            </w:pPr>
            <w:r w:rsidRPr="00B84546">
              <w:rPr>
                <w:rFonts w:asciiTheme="minorHAnsi" w:hAnsiTheme="minorHAnsi" w:cstheme="minorHAnsi"/>
                <w:color w:val="auto"/>
                <w:szCs w:val="22"/>
              </w:rPr>
              <w:t>Projede Görev Alan Personel Sayısı</w:t>
            </w:r>
          </w:p>
        </w:tc>
        <w:tc>
          <w:tcPr>
            <w:tcW w:w="2792" w:type="pct"/>
          </w:tcPr>
          <w:p w14:paraId="684A2861" w14:textId="088FEDAE" w:rsidR="009F5CA5" w:rsidRPr="00B84546" w:rsidRDefault="009F5CA5" w:rsidP="00237DDB">
            <w:pPr>
              <w:suppressAutoHyphens w:val="0"/>
              <w:spacing w:after="0"/>
              <w:jc w:val="both"/>
              <w:rPr>
                <w:rFonts w:asciiTheme="minorHAnsi" w:hAnsiTheme="minorHAnsi" w:cstheme="minorHAnsi"/>
                <w:color w:val="auto"/>
                <w:szCs w:val="22"/>
              </w:rPr>
            </w:pPr>
          </w:p>
        </w:tc>
      </w:tr>
    </w:tbl>
    <w:p w14:paraId="26C99B78" w14:textId="154550A1" w:rsidR="008C6A2F" w:rsidRPr="00B84546" w:rsidRDefault="008C6A2F" w:rsidP="00237DDB">
      <w:pPr>
        <w:jc w:val="both"/>
        <w:rPr>
          <w:rFonts w:cstheme="minorHAnsi"/>
        </w:rPr>
      </w:pPr>
    </w:p>
    <w:p w14:paraId="76D70874" w14:textId="072839C9" w:rsidR="008C6A2F" w:rsidRPr="00B84546" w:rsidRDefault="008C6A2F" w:rsidP="00237DDB">
      <w:pPr>
        <w:jc w:val="both"/>
        <w:rPr>
          <w:rFonts w:cstheme="minorHAnsi"/>
          <w:b/>
        </w:rPr>
      </w:pPr>
      <w:r w:rsidRPr="00B84546">
        <w:rPr>
          <w:rFonts w:cstheme="minorHAnsi"/>
          <w:b/>
        </w:rPr>
        <w:t>Proje Konusu:</w:t>
      </w:r>
    </w:p>
    <w:p w14:paraId="5F822604" w14:textId="44F09857" w:rsidR="006D3B36" w:rsidRPr="00B84546" w:rsidRDefault="00CF75E1" w:rsidP="00FB53BE">
      <w:pPr>
        <w:jc w:val="both"/>
        <w:rPr>
          <w:rFonts w:cstheme="minorHAnsi"/>
        </w:rPr>
      </w:pPr>
      <w:r w:rsidRPr="00B84546">
        <w:rPr>
          <w:rFonts w:cstheme="minorHAnsi"/>
        </w:rPr>
        <w:t xml:space="preserve">Proje kapsamında Vakıf </w:t>
      </w:r>
      <w:proofErr w:type="spellStart"/>
      <w:r w:rsidRPr="00B84546">
        <w:rPr>
          <w:rFonts w:cstheme="minorHAnsi"/>
        </w:rPr>
        <w:t>Katılım’ın</w:t>
      </w:r>
      <w:proofErr w:type="spellEnd"/>
      <w:r w:rsidRPr="00B84546">
        <w:rPr>
          <w:rFonts w:cstheme="minorHAnsi"/>
        </w:rPr>
        <w:t xml:space="preserve"> hali hazırda yurtdışı menşeli bir firmadan aldığı kredi kartı, banka kartı, POS, ATM gibi bankacılığın temel ödeme sistem hizmetlerinin uçtan uca </w:t>
      </w:r>
      <w:r w:rsidR="00680FA2" w:rsidRPr="00B84546">
        <w:rPr>
          <w:rFonts w:cstheme="minorHAnsi"/>
        </w:rPr>
        <w:t>geliştirilecektir</w:t>
      </w:r>
      <w:r w:rsidRPr="00B84546">
        <w:rPr>
          <w:rFonts w:cstheme="minorHAnsi"/>
        </w:rPr>
        <w:t xml:space="preserve">. İlk etapta Vakıf </w:t>
      </w:r>
      <w:proofErr w:type="spellStart"/>
      <w:r w:rsidRPr="00B84546">
        <w:rPr>
          <w:rFonts w:cstheme="minorHAnsi"/>
        </w:rPr>
        <w:t>Katılım’da</w:t>
      </w:r>
      <w:proofErr w:type="spellEnd"/>
      <w:r w:rsidRPr="00B84546">
        <w:rPr>
          <w:rFonts w:cstheme="minorHAnsi"/>
        </w:rPr>
        <w:t xml:space="preserve"> kullanılacak bu ödeme sistemi altyapıları ve ürünleri daha sonra farklı banka ve finans kuruluşlarına pazarlanabilecektir. Ayrıca proje ile ödeme sistemleri kullanan firmalara </w:t>
      </w:r>
      <w:proofErr w:type="spellStart"/>
      <w:r w:rsidRPr="00B84546">
        <w:rPr>
          <w:rFonts w:cstheme="minorHAnsi"/>
        </w:rPr>
        <w:t>processing</w:t>
      </w:r>
      <w:proofErr w:type="spellEnd"/>
      <w:r w:rsidRPr="00B84546">
        <w:rPr>
          <w:rFonts w:cstheme="minorHAnsi"/>
        </w:rPr>
        <w:t xml:space="preserve"> hizmeti verilmesi amaçlanmaktadır. Bu minvalde kurulan Yeni Ödeme kuruluşları ve mevcut bankalar projenin potansiyel müşterileri olacaktır.</w:t>
      </w:r>
    </w:p>
    <w:p w14:paraId="26ECBC81" w14:textId="7E38AE42" w:rsidR="00EB737B" w:rsidRPr="00B84546" w:rsidRDefault="008C6A2F" w:rsidP="00FB53BE">
      <w:pPr>
        <w:jc w:val="both"/>
        <w:rPr>
          <w:rFonts w:cstheme="minorHAnsi"/>
        </w:rPr>
      </w:pPr>
      <w:r w:rsidRPr="00B84546">
        <w:rPr>
          <w:rFonts w:cstheme="minorHAnsi"/>
          <w:b/>
        </w:rPr>
        <w:t>Proje Özeti:</w:t>
      </w:r>
    </w:p>
    <w:p w14:paraId="7D3FEB51" w14:textId="34C2DF2F" w:rsidR="00CF75E1" w:rsidRPr="00B84546" w:rsidRDefault="00CF75E1" w:rsidP="00CF75E1">
      <w:pPr>
        <w:jc w:val="both"/>
        <w:rPr>
          <w:rFonts w:cstheme="minorHAnsi"/>
        </w:rPr>
      </w:pPr>
      <w:r w:rsidRPr="00B84546">
        <w:rPr>
          <w:rFonts w:cstheme="minorHAnsi"/>
        </w:rPr>
        <w:t xml:space="preserve">Projenin temel amacı Vakıf </w:t>
      </w:r>
      <w:proofErr w:type="spellStart"/>
      <w:r w:rsidRPr="00B84546">
        <w:rPr>
          <w:rFonts w:cstheme="minorHAnsi"/>
        </w:rPr>
        <w:t>Katılım’ın</w:t>
      </w:r>
      <w:proofErr w:type="spellEnd"/>
      <w:r w:rsidRPr="00B84546">
        <w:rPr>
          <w:rFonts w:cstheme="minorHAnsi"/>
        </w:rPr>
        <w:t xml:space="preserve"> mevcutta kullandığı ve yurtdışı menşeli firmadan aldığı tüm ödeme sistemlerinin (kredi kartı, banka kartı, ATM ve POS) altyapı hizmeti ve ürünlerini yerli olarak geliştirmektir. Ayrıca geliştirilen ödeme sistemleri Vakıf </w:t>
      </w:r>
      <w:proofErr w:type="spellStart"/>
      <w:r w:rsidRPr="00B84546">
        <w:rPr>
          <w:rFonts w:cstheme="minorHAnsi"/>
        </w:rPr>
        <w:t>Katılım’da</w:t>
      </w:r>
      <w:proofErr w:type="spellEnd"/>
      <w:r w:rsidRPr="00B84546">
        <w:rPr>
          <w:rFonts w:cstheme="minorHAnsi"/>
        </w:rPr>
        <w:t xml:space="preserve"> kullanılmaya başladıktan sonra diğer tüm ödeme sistemini kullanan finans kurumlarına ticarileştirilmesi ve sektörde rekabet edilmesi amaçlanmaktadır. </w:t>
      </w:r>
    </w:p>
    <w:p w14:paraId="18337B96" w14:textId="77777777" w:rsidR="00CF75E1" w:rsidRPr="00B84546" w:rsidRDefault="00CF75E1" w:rsidP="00CF75E1">
      <w:pPr>
        <w:jc w:val="both"/>
        <w:rPr>
          <w:rFonts w:cstheme="minorHAnsi"/>
        </w:rPr>
      </w:pPr>
      <w:r w:rsidRPr="00B84546">
        <w:rPr>
          <w:rFonts w:cstheme="minorHAnsi"/>
        </w:rPr>
        <w:t xml:space="preserve">Vakıf Katılım Bankası ülkemizdeki birçok özel ve kamu bankası gibi ödeme sistemleri ürünlerinin (kredi kartı, banka kartı, ATM ve POS) işletimi için bu alanda faaliyet gösteren yurtdışı menşeli bir firmadan hizmet almaktadır. Bu nedenle her yıl kart, POS ve ATM sayısına bağlı olarak belli bir teknik geliştirme ve operasyon maliyetine katlanmaktadır. Bu maliyet bankanın yükselen pazar hacmi ile doğru orantılı şekilde artmaktadır. Bunun yanında bankanın hemen hemen her ödeme sistemleri projesinde hizmet aldığı firmanın da </w:t>
      </w:r>
      <w:proofErr w:type="gramStart"/>
      <w:r w:rsidRPr="00B84546">
        <w:rPr>
          <w:rFonts w:cstheme="minorHAnsi"/>
        </w:rPr>
        <w:t>efor</w:t>
      </w:r>
      <w:proofErr w:type="gramEnd"/>
      <w:r w:rsidRPr="00B84546">
        <w:rPr>
          <w:rFonts w:cstheme="minorHAnsi"/>
        </w:rPr>
        <w:t xml:space="preserve"> harcaması gerekmektedir. Bu nedenle senelik yapılan proje sayısına bağlı olarak firmaya geliştirme için yüksek bedeller ödenmektedir. Ayrıca dış firmaya bağımlı olunduğu için, banka projelerinin uzun sürmesine neden olmaktadır. </w:t>
      </w:r>
    </w:p>
    <w:p w14:paraId="0A18F865" w14:textId="258E9F24" w:rsidR="00CF75E1" w:rsidRPr="00B84546" w:rsidRDefault="00CF75E1" w:rsidP="00CF75E1">
      <w:pPr>
        <w:jc w:val="both"/>
        <w:rPr>
          <w:rFonts w:cstheme="minorHAnsi"/>
        </w:rPr>
      </w:pPr>
      <w:r w:rsidRPr="00B84546">
        <w:rPr>
          <w:rFonts w:cstheme="minorHAnsi"/>
        </w:rPr>
        <w:t xml:space="preserve">Ödeme Sistemleri Dönüşüm Projesi ile birlikte tüm geliştirmeler ve operasyonlar </w:t>
      </w:r>
      <w:r w:rsidR="00680FA2" w:rsidRPr="00B84546">
        <w:rPr>
          <w:rFonts w:cstheme="minorHAnsi"/>
        </w:rPr>
        <w:t>Vakıf Katılım Ar-Ge merkezi tarafından</w:t>
      </w:r>
      <w:r w:rsidRPr="00B84546">
        <w:rPr>
          <w:rFonts w:cstheme="minorHAnsi"/>
        </w:rPr>
        <w:t xml:space="preserve"> geliştirileceği için büyük bir teknik ve mali kazanım sağlanması amaçlanmaktadır. Ayrıca geliştirilecek platform, </w:t>
      </w:r>
      <w:proofErr w:type="gramStart"/>
      <w:r w:rsidRPr="00B84546">
        <w:rPr>
          <w:rFonts w:cstheme="minorHAnsi"/>
        </w:rPr>
        <w:t>modüller</w:t>
      </w:r>
      <w:proofErr w:type="gramEnd"/>
      <w:r w:rsidRPr="00B84546">
        <w:rPr>
          <w:rFonts w:cstheme="minorHAnsi"/>
        </w:rPr>
        <w:t xml:space="preserve"> birbirinden ayrılabilir şekilde tasarlanacağı için istenirse herhangi bir modülün satışı ayrı olarak gerçekleştirilmesi amaçlanmaktadır. </w:t>
      </w:r>
    </w:p>
    <w:p w14:paraId="7AFDF86E" w14:textId="77777777" w:rsidR="00CF75E1" w:rsidRPr="00B84546" w:rsidRDefault="00CF75E1" w:rsidP="00CF75E1">
      <w:pPr>
        <w:jc w:val="both"/>
        <w:rPr>
          <w:rFonts w:cstheme="minorHAnsi"/>
        </w:rPr>
      </w:pPr>
      <w:r w:rsidRPr="00B84546">
        <w:rPr>
          <w:rFonts w:cstheme="minorHAnsi"/>
        </w:rPr>
        <w:t xml:space="preserve">Yapılması planlanan Ödeme Sistemleri Dönüşüm projesinde son teknolojiler kullanılacaktır. Bu sayede sektörün mevcut ihtiyaçları ile potansiyel </w:t>
      </w:r>
      <w:proofErr w:type="spellStart"/>
      <w:r w:rsidRPr="00B84546">
        <w:rPr>
          <w:rFonts w:cstheme="minorHAnsi"/>
        </w:rPr>
        <w:t>inovasyonların</w:t>
      </w:r>
      <w:proofErr w:type="spellEnd"/>
      <w:r w:rsidRPr="00B84546">
        <w:rPr>
          <w:rFonts w:cstheme="minorHAnsi"/>
        </w:rPr>
        <w:t xml:space="preserve"> karşılanabileceği bir sistem kurgulanması amaçlanmaktadır.</w:t>
      </w:r>
    </w:p>
    <w:p w14:paraId="7C308792" w14:textId="77777777" w:rsidR="00CF75E1" w:rsidRPr="00B84546" w:rsidRDefault="00CF75E1" w:rsidP="00CF75E1">
      <w:pPr>
        <w:jc w:val="both"/>
        <w:rPr>
          <w:rFonts w:cstheme="minorHAnsi"/>
        </w:rPr>
      </w:pPr>
      <w:proofErr w:type="gramStart"/>
      <w:r w:rsidRPr="00B84546">
        <w:rPr>
          <w:rFonts w:cstheme="minorHAnsi"/>
        </w:rPr>
        <w:lastRenderedPageBreak/>
        <w:t>Halihazırda</w:t>
      </w:r>
      <w:proofErr w:type="gramEnd"/>
      <w:r w:rsidRPr="00B84546">
        <w:rPr>
          <w:rFonts w:cstheme="minorHAnsi"/>
        </w:rPr>
        <w:t xml:space="preserve"> ödeme sistemleri hizmeti dışarıdan alındığı için yenilikçi projeler yapılsa dahi </w:t>
      </w:r>
      <w:proofErr w:type="spellStart"/>
      <w:r w:rsidRPr="00B84546">
        <w:rPr>
          <w:rFonts w:cstheme="minorHAnsi"/>
        </w:rPr>
        <w:t>core</w:t>
      </w:r>
      <w:proofErr w:type="spellEnd"/>
      <w:r w:rsidRPr="00B84546">
        <w:rPr>
          <w:rFonts w:cstheme="minorHAnsi"/>
        </w:rPr>
        <w:t xml:space="preserve"> kısımlar dış firmada yer aldığından dolayı içeride her geçen gün derinleşen bir </w:t>
      </w:r>
      <w:proofErr w:type="spellStart"/>
      <w:r w:rsidRPr="00B84546">
        <w:rPr>
          <w:rFonts w:cstheme="minorHAnsi"/>
        </w:rPr>
        <w:t>know</w:t>
      </w:r>
      <w:proofErr w:type="spellEnd"/>
      <w:r w:rsidRPr="00B84546">
        <w:rPr>
          <w:rFonts w:cstheme="minorHAnsi"/>
        </w:rPr>
        <w:t xml:space="preserve"> how eksikliği ortaya çıkmaktadır. Proje ile birlikte tüm ödeme sistemleri bileşenleri bankanın teknoloji firmasının içerisine taşınacak ve geliştirmeler bu firmadaki kaynaklar ile yapılacaktır. Bu sayede bankanın teknolojik ve domain </w:t>
      </w:r>
      <w:proofErr w:type="gramStart"/>
      <w:r w:rsidRPr="00B84546">
        <w:rPr>
          <w:rFonts w:cstheme="minorHAnsi"/>
        </w:rPr>
        <w:t>bazlı</w:t>
      </w:r>
      <w:proofErr w:type="gramEnd"/>
      <w:r w:rsidRPr="00B84546">
        <w:rPr>
          <w:rFonts w:cstheme="minorHAnsi"/>
        </w:rPr>
        <w:t xml:space="preserve"> yetkinlikleri her daim güncel kalacaktır.</w:t>
      </w:r>
    </w:p>
    <w:p w14:paraId="347F462A" w14:textId="6B7BEECF" w:rsidR="00CF75E1" w:rsidRPr="00B84546" w:rsidRDefault="00CF75E1" w:rsidP="00CF75E1">
      <w:pPr>
        <w:jc w:val="both"/>
        <w:rPr>
          <w:rFonts w:cstheme="minorHAnsi"/>
        </w:rPr>
      </w:pPr>
      <w:r w:rsidRPr="00B84546">
        <w:rPr>
          <w:rFonts w:cstheme="minorHAnsi"/>
        </w:rPr>
        <w:t xml:space="preserve">Ayrıca mevcut Vakıf Katılım </w:t>
      </w:r>
      <w:proofErr w:type="gramStart"/>
      <w:r w:rsidRPr="00B84546">
        <w:rPr>
          <w:rFonts w:cstheme="minorHAnsi"/>
        </w:rPr>
        <w:t>entegrasyonu</w:t>
      </w:r>
      <w:proofErr w:type="gramEnd"/>
      <w:r w:rsidRPr="00B84546">
        <w:rPr>
          <w:rFonts w:cstheme="minorHAnsi"/>
        </w:rPr>
        <w:t xml:space="preserve"> haricinde, diğer kuruluşlara da verilecek kesintisiz hizmet ile piyasada rekabetçi bir durum ortaya çıkarılması amaçlanmıştır. Yapılan Kart paketi güncel teknolojileri kullanarak gerek güvenlik tarafı, gerek hız ve kesintisiz çalışması konusunda avantaj sağlamaktadır.</w:t>
      </w:r>
    </w:p>
    <w:p w14:paraId="11B39832" w14:textId="5A5ED767" w:rsidR="00CF75E1" w:rsidRPr="00B84546" w:rsidRDefault="00CF75E1" w:rsidP="00CF75E1">
      <w:pPr>
        <w:jc w:val="both"/>
        <w:rPr>
          <w:rFonts w:cstheme="minorHAnsi"/>
        </w:rPr>
      </w:pPr>
      <w:r w:rsidRPr="00B84546">
        <w:rPr>
          <w:rFonts w:cstheme="minorHAnsi"/>
        </w:rPr>
        <w:t xml:space="preserve">Proje kapsamında geliştirilecek olan sistem aynı anda birden fazla bankaya/ödeme kuruluşuna hizmet verebilecek şekilde tasarlanacaktır. </w:t>
      </w:r>
    </w:p>
    <w:p w14:paraId="31E26EF6" w14:textId="77777777" w:rsidR="00CF75E1" w:rsidRPr="00B84546" w:rsidRDefault="00CF75E1" w:rsidP="00CF75E1">
      <w:pPr>
        <w:jc w:val="both"/>
        <w:rPr>
          <w:rFonts w:cstheme="minorHAnsi"/>
        </w:rPr>
      </w:pPr>
      <w:r w:rsidRPr="00B84546">
        <w:rPr>
          <w:rFonts w:cstheme="minorHAnsi"/>
        </w:rPr>
        <w:t xml:space="preserve">Uygulama iş kurallarının müsaade ettiği ölçüde olabilecek en modüler yapıda tasarlanacaktır.  Bu sayede ödeme sistemlerinin sadece küçük bir alanında satın alma yapacak olan müşterilerin ihtiyaçları karşılanabilecektir Örneğin sadece sanal POS ya da RKL uygulamasını almak isteyen müşterilere bu </w:t>
      </w:r>
      <w:proofErr w:type="gramStart"/>
      <w:r w:rsidRPr="00B84546">
        <w:rPr>
          <w:rFonts w:cstheme="minorHAnsi"/>
        </w:rPr>
        <w:t>modüller</w:t>
      </w:r>
      <w:proofErr w:type="gramEnd"/>
      <w:r w:rsidRPr="00B84546">
        <w:rPr>
          <w:rFonts w:cstheme="minorHAnsi"/>
        </w:rPr>
        <w:t xml:space="preserve"> satılabilecektir.</w:t>
      </w:r>
    </w:p>
    <w:p w14:paraId="56C7A111" w14:textId="037A67B5" w:rsidR="00CF75E1" w:rsidRPr="00B84546" w:rsidRDefault="00CF75E1" w:rsidP="00CF75E1">
      <w:pPr>
        <w:jc w:val="both"/>
        <w:rPr>
          <w:rFonts w:cstheme="minorHAnsi"/>
        </w:rPr>
      </w:pPr>
      <w:r w:rsidRPr="00B84546">
        <w:rPr>
          <w:rFonts w:cstheme="minorHAnsi"/>
        </w:rPr>
        <w:t xml:space="preserve">Proje tamamlandıktan sonra geliştirilecek olan ödeme sistemleri alt yapılarını ve ürünlerinin hizmetini dışarıdan almak isteyen tüm bankalara </w:t>
      </w:r>
      <w:proofErr w:type="spellStart"/>
      <w:r w:rsidRPr="00B84546">
        <w:rPr>
          <w:rFonts w:cstheme="minorHAnsi"/>
        </w:rPr>
        <w:t>processing</w:t>
      </w:r>
      <w:proofErr w:type="spellEnd"/>
      <w:r w:rsidRPr="00B84546">
        <w:rPr>
          <w:rFonts w:cstheme="minorHAnsi"/>
        </w:rPr>
        <w:t xml:space="preserve"> hizmeti olarak verilmesi amaçlanmaktadır. Bunun için </w:t>
      </w:r>
      <w:proofErr w:type="spellStart"/>
      <w:r w:rsidRPr="00B84546">
        <w:rPr>
          <w:rFonts w:cstheme="minorHAnsi"/>
        </w:rPr>
        <w:t>processing</w:t>
      </w:r>
      <w:proofErr w:type="spellEnd"/>
      <w:r w:rsidRPr="00B84546">
        <w:rPr>
          <w:rFonts w:cstheme="minorHAnsi"/>
        </w:rPr>
        <w:t xml:space="preserve"> </w:t>
      </w:r>
      <w:proofErr w:type="spellStart"/>
      <w:r w:rsidRPr="00B84546">
        <w:rPr>
          <w:rFonts w:cstheme="minorHAnsi"/>
        </w:rPr>
        <w:t>center</w:t>
      </w:r>
      <w:proofErr w:type="spellEnd"/>
      <w:r w:rsidRPr="00B84546">
        <w:rPr>
          <w:rFonts w:cstheme="minorHAnsi"/>
        </w:rPr>
        <w:t xml:space="preserve"> olabilmenin ön şartı olan PCI DSS sertifikası alınması için çalışmalar yapılacaktır. </w:t>
      </w:r>
    </w:p>
    <w:p w14:paraId="437AF0E0" w14:textId="54D705AA" w:rsidR="00CF75E1" w:rsidRPr="00B84546" w:rsidRDefault="00CF75E1" w:rsidP="00CF75E1">
      <w:pPr>
        <w:jc w:val="both"/>
        <w:rPr>
          <w:rFonts w:cstheme="minorHAnsi"/>
        </w:rPr>
      </w:pPr>
      <w:r w:rsidRPr="00B84546">
        <w:rPr>
          <w:rFonts w:cstheme="minorHAnsi"/>
        </w:rPr>
        <w:t xml:space="preserve">Proje ile beraber </w:t>
      </w:r>
      <w:proofErr w:type="spellStart"/>
      <w:r w:rsidRPr="00B84546">
        <w:rPr>
          <w:rFonts w:cstheme="minorHAnsi"/>
        </w:rPr>
        <w:t>MasterCard</w:t>
      </w:r>
      <w:proofErr w:type="spellEnd"/>
      <w:r w:rsidRPr="00B84546">
        <w:rPr>
          <w:rFonts w:cstheme="minorHAnsi"/>
        </w:rPr>
        <w:t xml:space="preserve">, Visa ya da BKM üyesi olmayan kuruluşlara BIN </w:t>
      </w:r>
      <w:proofErr w:type="gramStart"/>
      <w:r w:rsidRPr="00B84546">
        <w:rPr>
          <w:rFonts w:cstheme="minorHAnsi"/>
        </w:rPr>
        <w:t>sponsorluğu</w:t>
      </w:r>
      <w:proofErr w:type="gramEnd"/>
      <w:r w:rsidRPr="00B84546">
        <w:rPr>
          <w:rFonts w:cstheme="minorHAnsi"/>
        </w:rPr>
        <w:t xml:space="preserve"> </w:t>
      </w:r>
      <w:proofErr w:type="spellStart"/>
      <w:r w:rsidRPr="00B84546">
        <w:rPr>
          <w:rFonts w:cstheme="minorHAnsi"/>
        </w:rPr>
        <w:t>yapılabilm</w:t>
      </w:r>
      <w:r w:rsidR="004757DC" w:rsidRPr="00B84546">
        <w:rPr>
          <w:rFonts w:cstheme="minorHAnsi"/>
        </w:rPr>
        <w:t>e</w:t>
      </w:r>
      <w:r w:rsidRPr="00B84546">
        <w:rPr>
          <w:rFonts w:cstheme="minorHAnsi"/>
        </w:rPr>
        <w:t>sı</w:t>
      </w:r>
      <w:proofErr w:type="spellEnd"/>
      <w:r w:rsidRPr="00B84546">
        <w:rPr>
          <w:rFonts w:cstheme="minorHAnsi"/>
        </w:rPr>
        <w:t xml:space="preserve"> hedeflenmektedir. Bu sayede ilgili banka ya da ödeme kuruluşlarının kart hizmeti verebilmeleri sağlanacaktır.</w:t>
      </w:r>
    </w:p>
    <w:p w14:paraId="5E77AA33" w14:textId="77777777" w:rsidR="00CF75E1" w:rsidRPr="00B84546" w:rsidRDefault="00CF75E1" w:rsidP="00CF75E1">
      <w:pPr>
        <w:jc w:val="both"/>
        <w:rPr>
          <w:rFonts w:cstheme="minorHAnsi"/>
        </w:rPr>
      </w:pPr>
      <w:r w:rsidRPr="00B84546">
        <w:rPr>
          <w:rFonts w:cstheme="minorHAnsi"/>
        </w:rPr>
        <w:t xml:space="preserve">Ayrıca lisans alan tüm ödeme ve e-para kuruluşlarının proje kapsamında kurulacak sistem üzerinden </w:t>
      </w:r>
      <w:proofErr w:type="spellStart"/>
      <w:r w:rsidRPr="00B84546">
        <w:rPr>
          <w:rFonts w:cstheme="minorHAnsi"/>
        </w:rPr>
        <w:t>kart&amp;POS&amp;ATM</w:t>
      </w:r>
      <w:proofErr w:type="spellEnd"/>
      <w:r w:rsidRPr="00B84546">
        <w:rPr>
          <w:rFonts w:cstheme="minorHAnsi"/>
        </w:rPr>
        <w:t xml:space="preserve"> hizmeti verebilmeleri sağlanacaktır.</w:t>
      </w:r>
    </w:p>
    <w:p w14:paraId="4F16CBAC" w14:textId="3FBD698E" w:rsidR="00CF75E1" w:rsidRPr="00B84546" w:rsidRDefault="00CF75E1" w:rsidP="00237DDB">
      <w:pPr>
        <w:jc w:val="both"/>
        <w:rPr>
          <w:rFonts w:cstheme="minorHAnsi"/>
        </w:rPr>
      </w:pPr>
      <w:r w:rsidRPr="00B84546">
        <w:rPr>
          <w:rFonts w:cstheme="minorHAnsi"/>
        </w:rPr>
        <w:t xml:space="preserve">Özetle, ülkemizin finansal teknoloji ekosisteminin güçlendirilmesi temel hedefi ve strateji ışığında; bu proje ile döviz getirisi sağlayacak, ithal ikamesi oluşturacak, teknoloji bilgi birikimini ve kabiliyetini arttıracak,   ulusal ve uluslararası yenilik barındıran bir platform geliştirilip, ülke ekonomisine ve kalkınmasına katkı sağlanması amaçlanmaktadır.  </w:t>
      </w:r>
    </w:p>
    <w:p w14:paraId="19013E29" w14:textId="77777777" w:rsidR="00CF75E1" w:rsidRPr="00B84546" w:rsidRDefault="00CF75E1" w:rsidP="00237DDB">
      <w:pPr>
        <w:jc w:val="both"/>
        <w:rPr>
          <w:rFonts w:cstheme="minorHAnsi"/>
          <w:color w:val="FF0000"/>
        </w:rPr>
      </w:pPr>
    </w:p>
    <w:p w14:paraId="1FFD9A16" w14:textId="389075BA" w:rsidR="008C6A2F" w:rsidRPr="002E2DC4" w:rsidRDefault="008C6A2F" w:rsidP="00237DDB">
      <w:pPr>
        <w:jc w:val="both"/>
        <w:rPr>
          <w:rFonts w:cstheme="minorHAnsi"/>
          <w:b/>
        </w:rPr>
      </w:pPr>
      <w:r w:rsidRPr="002E2DC4">
        <w:rPr>
          <w:rFonts w:cstheme="minorHAnsi"/>
          <w:b/>
        </w:rPr>
        <w:t>Proje Konusunu Belirleyen İhtiyaçlar:</w:t>
      </w:r>
    </w:p>
    <w:p w14:paraId="1B936D55" w14:textId="77777777" w:rsidR="00B84546" w:rsidRPr="00B84546" w:rsidRDefault="00B84546" w:rsidP="00B84546">
      <w:pPr>
        <w:pStyle w:val="AlanMetni"/>
        <w:jc w:val="both"/>
        <w:rPr>
          <w:rFonts w:cstheme="minorHAnsi"/>
          <w:b/>
        </w:rPr>
      </w:pPr>
      <w:r w:rsidRPr="00B84546">
        <w:rPr>
          <w:rFonts w:cstheme="minorHAnsi"/>
        </w:rPr>
        <w:t>Vakıf Katılım, proje kapsamında geliştirilmesi hedeflenen ödeme sistemleri altyapılarını ve ürünlerini mevcut durumda yurt dışı menşeli firmadan yüksek ücretler ödeyerek almaktadır. Ayrıca Ödeme Sistemleri platformlarına bankanın bağı olmadığı dış firmalardan alınmasında birçok sıkıntılar bulunmaktadır. Bu sıkıntılar şu şekildedir.</w:t>
      </w:r>
    </w:p>
    <w:p w14:paraId="01D608AF" w14:textId="77777777" w:rsidR="00B84546" w:rsidRPr="00B84546" w:rsidRDefault="00B84546" w:rsidP="00B84546">
      <w:pPr>
        <w:pStyle w:val="AlanMetni"/>
        <w:jc w:val="both"/>
        <w:rPr>
          <w:rFonts w:cstheme="minorHAnsi"/>
          <w:b/>
        </w:rPr>
      </w:pPr>
    </w:p>
    <w:p w14:paraId="0B17DAE6" w14:textId="77777777" w:rsidR="00B84546" w:rsidRPr="00B84546" w:rsidRDefault="00B84546" w:rsidP="00B84546">
      <w:pPr>
        <w:pStyle w:val="AlanMetni"/>
        <w:numPr>
          <w:ilvl w:val="0"/>
          <w:numId w:val="29"/>
        </w:numPr>
        <w:jc w:val="both"/>
        <w:rPr>
          <w:rFonts w:cstheme="minorHAnsi"/>
          <w:b/>
        </w:rPr>
      </w:pPr>
      <w:r w:rsidRPr="00B84546">
        <w:rPr>
          <w:rFonts w:cstheme="minorHAnsi"/>
        </w:rPr>
        <w:t xml:space="preserve">Bankacılık sistemlerinde ödeme sistemleri (kredi kartı, banka kartı, ATM ve POS) 7/24 yaşayan bir dünyadır. Dolayısıyla iş sürekliliği bu alandaki en önemli </w:t>
      </w:r>
      <w:proofErr w:type="gramStart"/>
      <w:r w:rsidRPr="00B84546">
        <w:rPr>
          <w:rFonts w:cstheme="minorHAnsi"/>
        </w:rPr>
        <w:t>kriterlerin</w:t>
      </w:r>
      <w:proofErr w:type="gramEnd"/>
      <w:r w:rsidRPr="00B84546">
        <w:rPr>
          <w:rFonts w:cstheme="minorHAnsi"/>
        </w:rPr>
        <w:t xml:space="preserve"> başında gelmektedir. Bankadan bağımsız hizmet alınan firmalardan kaynaklı kesintilerde banka ve bankanın iştirakleri tarafından alınabilecek herhangi bir aksiyon olmaması en büyük dezavantajlardan bir tanesidir. Dönem </w:t>
      </w:r>
      <w:proofErr w:type="spellStart"/>
      <w:r w:rsidRPr="00B84546">
        <w:rPr>
          <w:rFonts w:cstheme="minorHAnsi"/>
        </w:rPr>
        <w:t>dönem</w:t>
      </w:r>
      <w:proofErr w:type="spellEnd"/>
      <w:r w:rsidRPr="00B84546">
        <w:rPr>
          <w:rFonts w:cstheme="minorHAnsi"/>
        </w:rPr>
        <w:t xml:space="preserve"> artış gösteren sistem kesintilerinde ilgili firma ile iletişime geçilip, problemin giderilmesi beklenmektedir. Her ne kadar </w:t>
      </w:r>
      <w:proofErr w:type="spellStart"/>
      <w:r w:rsidRPr="00B84546">
        <w:rPr>
          <w:rFonts w:cstheme="minorHAnsi"/>
        </w:rPr>
        <w:t>SLA’ler</w:t>
      </w:r>
      <w:proofErr w:type="spellEnd"/>
      <w:r w:rsidRPr="00B84546">
        <w:rPr>
          <w:rFonts w:cstheme="minorHAnsi"/>
        </w:rPr>
        <w:t xml:space="preserve"> ile belirlenen cezalar işletiliyor olsa da bunun çok da caydırıcı olduğu söylenemez. Yine hizmet alınan firmadan kaynaklı sistem </w:t>
      </w:r>
      <w:r w:rsidRPr="00B84546">
        <w:rPr>
          <w:rFonts w:cstheme="minorHAnsi"/>
        </w:rPr>
        <w:lastRenderedPageBreak/>
        <w:t xml:space="preserve">hataları ile de sık sık karşılaşılmaktadır. Bu da ciddi bir müşteri memnuniyetsizlik durumu oluşturmaktadır. </w:t>
      </w:r>
    </w:p>
    <w:p w14:paraId="2D355B50" w14:textId="77777777" w:rsidR="00B84546" w:rsidRPr="00B84546" w:rsidRDefault="00B84546" w:rsidP="00B84546">
      <w:pPr>
        <w:pStyle w:val="AlanMetni"/>
        <w:jc w:val="both"/>
        <w:rPr>
          <w:rFonts w:cstheme="minorHAnsi"/>
          <w:b/>
        </w:rPr>
      </w:pPr>
    </w:p>
    <w:p w14:paraId="72FCC78B" w14:textId="77777777" w:rsidR="00B84546" w:rsidRPr="00B84546" w:rsidRDefault="00B84546" w:rsidP="00B84546">
      <w:pPr>
        <w:pStyle w:val="AlanMetni"/>
        <w:numPr>
          <w:ilvl w:val="0"/>
          <w:numId w:val="29"/>
        </w:numPr>
        <w:jc w:val="both"/>
        <w:rPr>
          <w:rFonts w:cstheme="minorHAnsi"/>
          <w:b/>
        </w:rPr>
      </w:pPr>
      <w:r w:rsidRPr="00B84546">
        <w:rPr>
          <w:rFonts w:cstheme="minorHAnsi"/>
        </w:rPr>
        <w:t xml:space="preserve">BDDK, Merkez Bankası, BKM vb. </w:t>
      </w:r>
      <w:proofErr w:type="spellStart"/>
      <w:r w:rsidRPr="00B84546">
        <w:rPr>
          <w:rFonts w:cstheme="minorHAnsi"/>
        </w:rPr>
        <w:t>regülatif</w:t>
      </w:r>
      <w:proofErr w:type="spellEnd"/>
      <w:r w:rsidRPr="00B84546">
        <w:rPr>
          <w:rFonts w:cstheme="minorHAnsi"/>
        </w:rPr>
        <w:t xml:space="preserve"> otoriteler yayınladıkları bültenler ile ödeme sistemleri alanında koymuş oldukları yeni kuralları ya da mevcut kurallarda yaptıkları revizeleri duyururlar. Bankalardan ve bağlı kuruluşlardan belirledikleri tarihe kadar ilgili kurala uyumlu hale gelmelerini beklerler. Bu tarihlerin aşılması durumunda katlanarak artan cezai yaptırımlar söz konusudur. Bankanın hizmet aldığı firmadan kaynaklı yasal zorunlulukları zamanında yerine getirememesi hem para hem de itibar kaybına neden olmaktadır.</w:t>
      </w:r>
    </w:p>
    <w:p w14:paraId="668018FE" w14:textId="77777777" w:rsidR="00B84546" w:rsidRPr="00B84546" w:rsidRDefault="00B84546" w:rsidP="00B84546">
      <w:pPr>
        <w:pStyle w:val="AlanMetni"/>
        <w:jc w:val="both"/>
        <w:rPr>
          <w:rFonts w:cstheme="minorHAnsi"/>
          <w:b/>
        </w:rPr>
      </w:pPr>
    </w:p>
    <w:p w14:paraId="5B4BA34F" w14:textId="77777777" w:rsidR="00B84546" w:rsidRPr="00B84546" w:rsidRDefault="00B84546" w:rsidP="00B84546">
      <w:pPr>
        <w:pStyle w:val="AlanMetni"/>
        <w:numPr>
          <w:ilvl w:val="0"/>
          <w:numId w:val="29"/>
        </w:numPr>
        <w:jc w:val="both"/>
        <w:rPr>
          <w:rFonts w:cstheme="minorHAnsi"/>
          <w:b/>
        </w:rPr>
      </w:pPr>
      <w:r w:rsidRPr="00B84546">
        <w:rPr>
          <w:rFonts w:cstheme="minorHAnsi"/>
        </w:rPr>
        <w:t xml:space="preserve">Her yıl bankanın </w:t>
      </w:r>
      <w:proofErr w:type="gramStart"/>
      <w:r w:rsidRPr="00B84546">
        <w:rPr>
          <w:rFonts w:cstheme="minorHAnsi"/>
        </w:rPr>
        <w:t>vizyon</w:t>
      </w:r>
      <w:proofErr w:type="gramEnd"/>
      <w:r w:rsidRPr="00B84546">
        <w:rPr>
          <w:rFonts w:cstheme="minorHAnsi"/>
        </w:rPr>
        <w:t xml:space="preserve"> ve stratejisine uygun şekilde portföy planlaması yapılmaktadır. Bunun yanında sene içerisinde gelişen ve değişen ihtiyaçlara göre birçok çevik talep yapılmaktadır. Hem projelerde hem de taleplerde hizmet alınan firmaya yapılacak geliştirmeler zaman ve maliyet açısından hesaplanması gereken parametreler olarak karşımıza çıkmaktadır. Banka </w:t>
      </w:r>
      <w:proofErr w:type="gramStart"/>
      <w:r w:rsidRPr="00B84546">
        <w:rPr>
          <w:rFonts w:cstheme="minorHAnsi"/>
        </w:rPr>
        <w:t>portföy</w:t>
      </w:r>
      <w:proofErr w:type="gramEnd"/>
      <w:r w:rsidRPr="00B84546">
        <w:rPr>
          <w:rFonts w:cstheme="minorHAnsi"/>
        </w:rPr>
        <w:t xml:space="preserve"> planlaması yapılırken karşı firma ile mutabakat sağlama zorunluluğu bulunmaktadır. Mutabakat sağlansa dahi çoğu defa yapılan plana uyulamama durumları ortaya çıkmaktadır. Bunun yanında yapılan her geliştirme için adam/gün bazında ödenen ücret, bankanın aynı işi kendi kaynakları ile yapması </w:t>
      </w:r>
      <w:proofErr w:type="gramStart"/>
      <w:r w:rsidRPr="00B84546">
        <w:rPr>
          <w:rFonts w:cstheme="minorHAnsi"/>
        </w:rPr>
        <w:t>opsiyonuyla</w:t>
      </w:r>
      <w:proofErr w:type="gramEnd"/>
      <w:r w:rsidRPr="00B84546">
        <w:rPr>
          <w:rFonts w:cstheme="minorHAnsi"/>
        </w:rPr>
        <w:t xml:space="preserve"> karşılaştırıldığında çok yüksek kalmaktadır.</w:t>
      </w:r>
    </w:p>
    <w:p w14:paraId="7FC50222" w14:textId="77777777" w:rsidR="00B84546" w:rsidRPr="00B84546" w:rsidRDefault="00B84546" w:rsidP="00B84546">
      <w:pPr>
        <w:pStyle w:val="AlanMetni"/>
        <w:jc w:val="both"/>
        <w:rPr>
          <w:rFonts w:cstheme="minorHAnsi"/>
          <w:b/>
        </w:rPr>
      </w:pPr>
    </w:p>
    <w:p w14:paraId="43EFDCE5" w14:textId="77777777" w:rsidR="00B84546" w:rsidRPr="00B84546" w:rsidRDefault="00B84546" w:rsidP="00B84546">
      <w:pPr>
        <w:pStyle w:val="AlanMetni"/>
        <w:jc w:val="both"/>
        <w:rPr>
          <w:rFonts w:cstheme="minorHAnsi"/>
        </w:rPr>
      </w:pPr>
      <w:r w:rsidRPr="00B84546">
        <w:rPr>
          <w:rFonts w:cstheme="minorHAnsi"/>
        </w:rPr>
        <w:t xml:space="preserve">Temel olarak ödeme sistemleri hizmetinin dışarıdan alınması başta hemen her konuda bağımlılık ve yüksek maliyetlerden dolayı sıkıntı oluşturmaktadır. Öte yandan firma ile yapılan her yeni geliştirme bağımlılığı arttırmakta, sistemin içeriye alınmasını zorlaştırmaktadır. </w:t>
      </w:r>
    </w:p>
    <w:p w14:paraId="63FA117C" w14:textId="77777777" w:rsidR="00B84546" w:rsidRPr="00B84546" w:rsidRDefault="00B84546" w:rsidP="00B84546">
      <w:pPr>
        <w:pStyle w:val="AlanMetni"/>
        <w:jc w:val="both"/>
        <w:rPr>
          <w:rFonts w:cstheme="minorHAnsi"/>
        </w:rPr>
      </w:pPr>
    </w:p>
    <w:p w14:paraId="0B7DA927" w14:textId="77777777" w:rsidR="00B84546" w:rsidRPr="00B84546" w:rsidRDefault="00B84546" w:rsidP="00B84546">
      <w:pPr>
        <w:pStyle w:val="AlanMetni"/>
        <w:jc w:val="both"/>
        <w:rPr>
          <w:rFonts w:cstheme="minorHAnsi"/>
          <w:b/>
        </w:rPr>
      </w:pPr>
      <w:r w:rsidRPr="00B84546">
        <w:rPr>
          <w:rFonts w:cstheme="minorHAnsi"/>
        </w:rPr>
        <w:t xml:space="preserve">Mevcut durumdaki tüm bu sıkıntıları aşmak ve Vakıf </w:t>
      </w:r>
      <w:proofErr w:type="spellStart"/>
      <w:r w:rsidRPr="00B84546">
        <w:rPr>
          <w:rFonts w:cstheme="minorHAnsi"/>
        </w:rPr>
        <w:t>Katılım’ın</w:t>
      </w:r>
      <w:proofErr w:type="spellEnd"/>
      <w:r w:rsidRPr="00B84546">
        <w:rPr>
          <w:rFonts w:cstheme="minorHAnsi"/>
        </w:rPr>
        <w:t xml:space="preserve"> kendi teknoloji ve bilgi birikimi ile projeyi geliştirmek ve sonrasında tüm finans sektörüne sorunsuz bir ödeme sistem altyapısı ve ürünleri sunma hedefiyle proje başlatılmıştır.    </w:t>
      </w:r>
    </w:p>
    <w:p w14:paraId="5D501BF5" w14:textId="77777777" w:rsidR="00EB737B" w:rsidRPr="00B84546" w:rsidRDefault="00EB737B" w:rsidP="00237DDB">
      <w:pPr>
        <w:jc w:val="both"/>
        <w:rPr>
          <w:rFonts w:cstheme="minorHAnsi"/>
          <w:color w:val="FF0000"/>
          <w:highlight w:val="yellow"/>
        </w:rPr>
      </w:pPr>
    </w:p>
    <w:p w14:paraId="03C5141D" w14:textId="581F3466" w:rsidR="003C5078" w:rsidRPr="00FE7604" w:rsidRDefault="008C6A2F" w:rsidP="00FE7604">
      <w:pPr>
        <w:jc w:val="both"/>
        <w:rPr>
          <w:rFonts w:cstheme="minorHAnsi"/>
          <w:b/>
        </w:rPr>
      </w:pPr>
      <w:r w:rsidRPr="00B84546">
        <w:rPr>
          <w:rFonts w:cstheme="minorHAnsi"/>
          <w:b/>
        </w:rPr>
        <w:t>Proje Kapsamında</w:t>
      </w:r>
      <w:r w:rsidR="00A072FF" w:rsidRPr="00B84546">
        <w:rPr>
          <w:rFonts w:cstheme="minorHAnsi"/>
          <w:b/>
        </w:rPr>
        <w:t xml:space="preserve"> Yapılan ve</w:t>
      </w:r>
      <w:r w:rsidRPr="00B84546">
        <w:rPr>
          <w:rFonts w:cstheme="minorHAnsi"/>
          <w:b/>
        </w:rPr>
        <w:t xml:space="preserve"> Yapılacak Faaliyetler</w:t>
      </w:r>
      <w:r w:rsidR="00A072FF" w:rsidRPr="00B84546">
        <w:rPr>
          <w:rFonts w:cstheme="minorHAnsi"/>
          <w:b/>
        </w:rPr>
        <w:t>:</w:t>
      </w:r>
    </w:p>
    <w:p w14:paraId="5523C786" w14:textId="77777777" w:rsidR="00B84546" w:rsidRPr="00B84546" w:rsidRDefault="00B84546" w:rsidP="00B84546">
      <w:pPr>
        <w:jc w:val="both"/>
        <w:rPr>
          <w:rFonts w:cstheme="minorHAnsi"/>
          <w:b/>
          <w:color w:val="FF0000"/>
        </w:rPr>
      </w:pPr>
      <w:r w:rsidRPr="00B84546">
        <w:rPr>
          <w:rFonts w:cstheme="minorHAnsi"/>
        </w:rPr>
        <w:t xml:space="preserve">Proje kapsamında yapılacak olan teknik çalışmaların detayları aşağıdaki açıklanmıştır. </w:t>
      </w:r>
    </w:p>
    <w:p w14:paraId="58AA3E76" w14:textId="3AB7E30D" w:rsidR="00B84546" w:rsidRPr="00B84546" w:rsidRDefault="00B84546" w:rsidP="00B84546">
      <w:pPr>
        <w:pStyle w:val="AlanMetni"/>
        <w:jc w:val="both"/>
        <w:rPr>
          <w:rFonts w:cstheme="minorHAnsi"/>
          <w:b/>
        </w:rPr>
      </w:pPr>
      <w:r w:rsidRPr="00B84546">
        <w:rPr>
          <w:rFonts w:cstheme="minorHAnsi"/>
          <w:b/>
        </w:rPr>
        <w:t xml:space="preserve">Genel mimari çizimi: </w:t>
      </w:r>
      <w:ins w:id="0" w:author="Samet Özmen" w:date="2024-05-08T16:24:00Z">
        <w:r w:rsidR="00FE7604">
          <w:rPr>
            <w:rFonts w:cstheme="minorHAnsi"/>
            <w:b/>
          </w:rPr>
          <w:t xml:space="preserve"> </w:t>
        </w:r>
      </w:ins>
    </w:p>
    <w:p w14:paraId="162B2C75" w14:textId="77777777" w:rsidR="00B84546" w:rsidRPr="00B84546" w:rsidRDefault="00B84546" w:rsidP="00B84546">
      <w:pPr>
        <w:pStyle w:val="AlanMetni"/>
        <w:jc w:val="both"/>
        <w:rPr>
          <w:rFonts w:cstheme="minorHAnsi"/>
        </w:rPr>
      </w:pPr>
      <w:r w:rsidRPr="00B84546">
        <w:rPr>
          <w:rFonts w:cstheme="minorHAnsi"/>
        </w:rPr>
        <w:t xml:space="preserve">Proje temel olarak </w:t>
      </w:r>
      <w:proofErr w:type="gramStart"/>
      <w:r w:rsidRPr="00B84546">
        <w:rPr>
          <w:rFonts w:cstheme="minorHAnsi"/>
        </w:rPr>
        <w:t>otorizasyon</w:t>
      </w:r>
      <w:proofErr w:type="gramEnd"/>
      <w:r w:rsidRPr="00B84546">
        <w:rPr>
          <w:rFonts w:cstheme="minorHAnsi"/>
        </w:rPr>
        <w:t>, bankacılık entegrasyonu ve ekranlar olmak üzere üç ana bölümden oluşmaktadır.</w:t>
      </w:r>
    </w:p>
    <w:p w14:paraId="11553416" w14:textId="77777777" w:rsidR="00B84546" w:rsidRPr="00B84546" w:rsidRDefault="00B84546" w:rsidP="00B84546">
      <w:pPr>
        <w:pStyle w:val="AlanMetni"/>
        <w:jc w:val="both"/>
        <w:rPr>
          <w:rFonts w:cstheme="minorHAnsi"/>
        </w:rPr>
      </w:pPr>
    </w:p>
    <w:p w14:paraId="0CBBF095" w14:textId="0FA62083" w:rsidR="00B84546" w:rsidRPr="00B84546" w:rsidRDefault="00B84546" w:rsidP="00B84546">
      <w:pPr>
        <w:pStyle w:val="AlanMetni"/>
        <w:jc w:val="both"/>
        <w:rPr>
          <w:rFonts w:cstheme="minorHAnsi"/>
        </w:rPr>
      </w:pPr>
      <w:r w:rsidRPr="00B84546">
        <w:rPr>
          <w:rFonts w:cstheme="minorHAnsi"/>
        </w:rPr>
        <w:t xml:space="preserve">İlk olarak uygulama mimarisi çizilerek </w:t>
      </w:r>
      <w:proofErr w:type="gramStart"/>
      <w:r w:rsidRPr="00B84546">
        <w:rPr>
          <w:rFonts w:cstheme="minorHAnsi"/>
        </w:rPr>
        <w:t>otorizasyon</w:t>
      </w:r>
      <w:proofErr w:type="gramEnd"/>
      <w:r w:rsidRPr="00B84546">
        <w:rPr>
          <w:rFonts w:cstheme="minorHAnsi"/>
        </w:rPr>
        <w:t xml:space="preserve"> sistemini oluşturan </w:t>
      </w:r>
      <w:proofErr w:type="spellStart"/>
      <w:r w:rsidRPr="00B84546">
        <w:rPr>
          <w:rFonts w:cstheme="minorHAnsi"/>
        </w:rPr>
        <w:t>sub</w:t>
      </w:r>
      <w:proofErr w:type="spellEnd"/>
      <w:r w:rsidRPr="00B84546">
        <w:rPr>
          <w:rFonts w:cstheme="minorHAnsi"/>
        </w:rPr>
        <w:t xml:space="preserve"> domainlerin birbirleri, dış sistemler ve </w:t>
      </w:r>
      <w:proofErr w:type="spellStart"/>
      <w:r w:rsidRPr="00B84546">
        <w:rPr>
          <w:rFonts w:cstheme="minorHAnsi"/>
        </w:rPr>
        <w:t>veritabanı</w:t>
      </w:r>
      <w:proofErr w:type="spellEnd"/>
      <w:r w:rsidRPr="00B84546">
        <w:rPr>
          <w:rFonts w:cstheme="minorHAnsi"/>
        </w:rPr>
        <w:t xml:space="preserve"> ile ilişkileri ortaya konu</w:t>
      </w:r>
      <w:ins w:id="1" w:author="Samet Özmen" w:date="2024-05-08T17:08:00Z">
        <w:r w:rsidR="00906FA0">
          <w:rPr>
            <w:rFonts w:cstheme="minorHAnsi"/>
          </w:rPr>
          <w:t>lmuştur</w:t>
        </w:r>
      </w:ins>
      <w:del w:id="2" w:author="Samet Özmen" w:date="2024-05-08T17:08:00Z">
        <w:r w:rsidRPr="00B84546" w:rsidDel="00906FA0">
          <w:rPr>
            <w:rFonts w:cstheme="minorHAnsi"/>
          </w:rPr>
          <w:delText>lacaktır</w:delText>
        </w:r>
      </w:del>
      <w:r w:rsidRPr="00B84546">
        <w:rPr>
          <w:rFonts w:cstheme="minorHAnsi"/>
        </w:rPr>
        <w:t xml:space="preserve">. Projelerin gittiği </w:t>
      </w:r>
      <w:proofErr w:type="spellStart"/>
      <w:r w:rsidRPr="00B84546">
        <w:rPr>
          <w:rFonts w:cstheme="minorHAnsi"/>
        </w:rPr>
        <w:t>veritabanları</w:t>
      </w:r>
      <w:proofErr w:type="spellEnd"/>
      <w:r w:rsidRPr="00B84546">
        <w:rPr>
          <w:rFonts w:cstheme="minorHAnsi"/>
        </w:rPr>
        <w:t xml:space="preserve">, referans aldıkları diğer projeler, </w:t>
      </w:r>
      <w:proofErr w:type="spellStart"/>
      <w:r w:rsidRPr="00B84546">
        <w:rPr>
          <w:rFonts w:cstheme="minorHAnsi"/>
        </w:rPr>
        <w:t>configler</w:t>
      </w:r>
      <w:proofErr w:type="spellEnd"/>
      <w:r w:rsidRPr="00B84546">
        <w:rPr>
          <w:rFonts w:cstheme="minorHAnsi"/>
        </w:rPr>
        <w:t>, eriştikleri DNS/IP adresleri, bağlantı türleri (rest/TCP</w:t>
      </w:r>
      <w:proofErr w:type="gramStart"/>
      <w:r w:rsidRPr="00B84546">
        <w:rPr>
          <w:rFonts w:cstheme="minorHAnsi"/>
        </w:rPr>
        <w:t>,...</w:t>
      </w:r>
      <w:proofErr w:type="gramEnd"/>
      <w:r w:rsidRPr="00B84546">
        <w:rPr>
          <w:rFonts w:cstheme="minorHAnsi"/>
        </w:rPr>
        <w:t>) gibi tüm teknik detaylar uygulama mimarisi içerisinde yer alacak</w:t>
      </w:r>
      <w:ins w:id="3" w:author="Samet Özmen" w:date="2024-05-08T17:08:00Z">
        <w:r w:rsidR="00906FA0">
          <w:rPr>
            <w:rFonts w:cstheme="minorHAnsi"/>
          </w:rPr>
          <w:t xml:space="preserve"> şekilde çalışmalar yürütülmüştür.</w:t>
        </w:r>
      </w:ins>
      <w:del w:id="4" w:author="Samet Özmen" w:date="2024-05-08T17:08:00Z">
        <w:r w:rsidRPr="00B84546" w:rsidDel="00906FA0">
          <w:rPr>
            <w:rFonts w:cstheme="minorHAnsi"/>
          </w:rPr>
          <w:delText>tır.</w:delText>
        </w:r>
      </w:del>
    </w:p>
    <w:p w14:paraId="21094DA3" w14:textId="77777777" w:rsidR="00B84546" w:rsidRPr="00B84546" w:rsidRDefault="00B84546" w:rsidP="00B84546">
      <w:pPr>
        <w:pStyle w:val="AlanMetni"/>
        <w:jc w:val="both"/>
        <w:rPr>
          <w:rFonts w:cstheme="minorHAnsi"/>
        </w:rPr>
      </w:pPr>
    </w:p>
    <w:p w14:paraId="7CF420F5" w14:textId="7FFC552D" w:rsidR="00B84546" w:rsidRPr="00B84546" w:rsidRDefault="00B84546" w:rsidP="00B84546">
      <w:pPr>
        <w:pStyle w:val="AlanMetni"/>
        <w:jc w:val="both"/>
        <w:rPr>
          <w:rFonts w:cstheme="minorHAnsi"/>
        </w:rPr>
      </w:pPr>
      <w:r w:rsidRPr="00B84546">
        <w:rPr>
          <w:rFonts w:cstheme="minorHAnsi"/>
        </w:rPr>
        <w:t xml:space="preserve">Otorizasyon projelerinin ana bankacılık ile haberleşmesi için </w:t>
      </w:r>
      <w:proofErr w:type="spellStart"/>
      <w:r w:rsidRPr="00B84546">
        <w:rPr>
          <w:rFonts w:cstheme="minorHAnsi"/>
        </w:rPr>
        <w:t>proxy</w:t>
      </w:r>
      <w:proofErr w:type="spellEnd"/>
      <w:r w:rsidRPr="00B84546">
        <w:rPr>
          <w:rFonts w:cstheme="minorHAnsi"/>
        </w:rPr>
        <w:t xml:space="preserve"> altyapısı oluşturul</w:t>
      </w:r>
      <w:ins w:id="5" w:author="Samet Özmen" w:date="2024-05-08T16:23:00Z">
        <w:r w:rsidR="00FE7604">
          <w:rPr>
            <w:rFonts w:cstheme="minorHAnsi"/>
          </w:rPr>
          <w:t>muştur</w:t>
        </w:r>
      </w:ins>
      <w:del w:id="6" w:author="Samet Özmen" w:date="2024-05-08T16:23:00Z">
        <w:r w:rsidRPr="00B84546" w:rsidDel="00FE7604">
          <w:rPr>
            <w:rFonts w:cstheme="minorHAnsi"/>
          </w:rPr>
          <w:delText>acaktır</w:delText>
        </w:r>
      </w:del>
      <w:r w:rsidRPr="00B84546">
        <w:rPr>
          <w:rFonts w:cstheme="minorHAnsi"/>
        </w:rPr>
        <w:t xml:space="preserve">. Bu ara katman sayesinde bankacılığa gidilen yerlerde standart </w:t>
      </w:r>
      <w:del w:id="7" w:author="Samet Özmen" w:date="2024-05-08T16:24:00Z">
        <w:r w:rsidRPr="00B84546" w:rsidDel="00FE7604">
          <w:rPr>
            <w:rFonts w:cstheme="minorHAnsi"/>
          </w:rPr>
          <w:delText>oluşturulacaktır.</w:delText>
        </w:r>
      </w:del>
      <w:ins w:id="8" w:author="Samet Özmen" w:date="2024-05-08T16:24:00Z">
        <w:r w:rsidR="00FE7604">
          <w:rPr>
            <w:rFonts w:cstheme="minorHAnsi"/>
          </w:rPr>
          <w:t xml:space="preserve">oluşturulmuştur. </w:t>
        </w:r>
      </w:ins>
    </w:p>
    <w:p w14:paraId="3CA1406E" w14:textId="77777777" w:rsidR="00B84546" w:rsidRPr="00B84546" w:rsidRDefault="00B84546" w:rsidP="00B84546">
      <w:pPr>
        <w:pStyle w:val="AlanMetni"/>
        <w:jc w:val="both"/>
        <w:rPr>
          <w:rFonts w:cstheme="minorHAnsi"/>
        </w:rPr>
      </w:pPr>
    </w:p>
    <w:p w14:paraId="11318552" w14:textId="231F8EE9" w:rsidR="00B84546" w:rsidRPr="00B84546" w:rsidRDefault="00B84546" w:rsidP="00B84546">
      <w:pPr>
        <w:pStyle w:val="AlanMetni"/>
        <w:jc w:val="both"/>
        <w:rPr>
          <w:rFonts w:cstheme="minorHAnsi"/>
        </w:rPr>
      </w:pPr>
      <w:r w:rsidRPr="00B84546">
        <w:rPr>
          <w:rFonts w:cstheme="minorHAnsi"/>
        </w:rPr>
        <w:t>Data model oluşturulduktan sonra veri mimarisi çizil</w:t>
      </w:r>
      <w:ins w:id="9" w:author="Samet Özmen" w:date="2024-05-08T17:08:00Z">
        <w:r w:rsidR="00906FA0">
          <w:rPr>
            <w:rFonts w:cstheme="minorHAnsi"/>
          </w:rPr>
          <w:t>miştir.</w:t>
        </w:r>
      </w:ins>
      <w:del w:id="10" w:author="Samet Özmen" w:date="2024-05-08T17:08:00Z">
        <w:r w:rsidRPr="00B84546" w:rsidDel="00906FA0">
          <w:rPr>
            <w:rFonts w:cstheme="minorHAnsi"/>
          </w:rPr>
          <w:delText>ecektir.</w:delText>
        </w:r>
      </w:del>
      <w:r w:rsidRPr="00B84546">
        <w:rPr>
          <w:rFonts w:cstheme="minorHAnsi"/>
        </w:rPr>
        <w:t xml:space="preserve"> DB alanlarının standardizasyonu, </w:t>
      </w:r>
      <w:proofErr w:type="spellStart"/>
      <w:r w:rsidRPr="00B84546">
        <w:rPr>
          <w:rFonts w:cstheme="minorHAnsi"/>
        </w:rPr>
        <w:t>veritabanı</w:t>
      </w:r>
      <w:proofErr w:type="spellEnd"/>
      <w:r w:rsidRPr="00B84546">
        <w:rPr>
          <w:rFonts w:cstheme="minorHAnsi"/>
        </w:rPr>
        <w:t xml:space="preserve"> kurallarının belirlenmesi, tablolarının birbirleri ile olan ilişkileri veri mimarisi içerisinde </w:t>
      </w:r>
      <w:ins w:id="11" w:author="Samet Özmen" w:date="2024-05-08T17:09:00Z">
        <w:r w:rsidR="00906FA0">
          <w:rPr>
            <w:rFonts w:cstheme="minorHAnsi"/>
          </w:rPr>
          <w:t>belirtilmiştir.</w:t>
        </w:r>
      </w:ins>
      <w:del w:id="12" w:author="Samet Özmen" w:date="2024-05-08T17:09:00Z">
        <w:r w:rsidRPr="00B84546" w:rsidDel="00906FA0">
          <w:rPr>
            <w:rFonts w:cstheme="minorHAnsi"/>
          </w:rPr>
          <w:delText>resmedilecektir.</w:delText>
        </w:r>
      </w:del>
    </w:p>
    <w:p w14:paraId="33D44799" w14:textId="77777777" w:rsidR="00B84546" w:rsidRPr="00B84546" w:rsidRDefault="00B84546" w:rsidP="00B84546">
      <w:pPr>
        <w:pStyle w:val="AlanMetni"/>
        <w:jc w:val="both"/>
        <w:rPr>
          <w:rFonts w:cstheme="minorHAnsi"/>
        </w:rPr>
      </w:pPr>
    </w:p>
    <w:p w14:paraId="71CB83E2" w14:textId="77777777" w:rsidR="00B84546" w:rsidRPr="00B84546" w:rsidRDefault="00B84546" w:rsidP="00B84546">
      <w:pPr>
        <w:pStyle w:val="AlanMetni"/>
        <w:jc w:val="both"/>
        <w:rPr>
          <w:rFonts w:cstheme="minorHAnsi"/>
        </w:rPr>
      </w:pPr>
      <w:r w:rsidRPr="00B84546">
        <w:rPr>
          <w:rFonts w:cstheme="minorHAnsi"/>
        </w:rPr>
        <w:t>Son aşamada ekran standartları belirlenecek ve yapılacak tüm ekranların belirlenen kurallar çerçevesinde yazılması sağlanacaktır.</w:t>
      </w:r>
    </w:p>
    <w:p w14:paraId="278F63FF" w14:textId="77777777" w:rsidR="00B84546" w:rsidRPr="00B84546" w:rsidRDefault="00B84546" w:rsidP="00B84546">
      <w:pPr>
        <w:pStyle w:val="AlanMetni"/>
        <w:jc w:val="both"/>
        <w:rPr>
          <w:rFonts w:cstheme="minorHAnsi"/>
          <w:highlight w:val="yellow"/>
        </w:rPr>
      </w:pPr>
    </w:p>
    <w:p w14:paraId="42FC00E2" w14:textId="77777777" w:rsidR="00B84546" w:rsidRPr="00B84546" w:rsidRDefault="00B84546" w:rsidP="00B84546">
      <w:pPr>
        <w:pStyle w:val="AlanMetni"/>
        <w:jc w:val="both"/>
        <w:rPr>
          <w:rFonts w:cstheme="minorHAnsi"/>
          <w:b/>
        </w:rPr>
      </w:pPr>
      <w:r w:rsidRPr="00B84546">
        <w:rPr>
          <w:rFonts w:cstheme="minorHAnsi"/>
          <w:b/>
        </w:rPr>
        <w:t xml:space="preserve">Framework taleplerinin çıkartılması: </w:t>
      </w:r>
    </w:p>
    <w:p w14:paraId="58BAB05F" w14:textId="77777777" w:rsidR="00B84546" w:rsidRPr="00B84546" w:rsidRDefault="00B84546" w:rsidP="00B84546">
      <w:pPr>
        <w:pStyle w:val="AlanMetni"/>
        <w:jc w:val="both"/>
        <w:rPr>
          <w:rFonts w:cstheme="minorHAnsi"/>
          <w:color w:val="002060"/>
        </w:rPr>
      </w:pPr>
    </w:p>
    <w:p w14:paraId="0D0D174A" w14:textId="5D7A9CEF" w:rsidR="00B84546" w:rsidRPr="00B84546" w:rsidRDefault="00B84546" w:rsidP="00B84546">
      <w:pPr>
        <w:pStyle w:val="AlanMetni"/>
        <w:jc w:val="both"/>
        <w:rPr>
          <w:rFonts w:cstheme="minorHAnsi"/>
          <w:highlight w:val="yellow"/>
        </w:rPr>
      </w:pPr>
      <w:proofErr w:type="gramStart"/>
      <w:r w:rsidRPr="00B84546">
        <w:rPr>
          <w:rFonts w:cstheme="minorHAnsi"/>
        </w:rPr>
        <w:lastRenderedPageBreak/>
        <w:t>Halihazırda</w:t>
      </w:r>
      <w:proofErr w:type="gramEnd"/>
      <w:r w:rsidRPr="00B84546">
        <w:rPr>
          <w:rFonts w:cstheme="minorHAnsi"/>
        </w:rPr>
        <w:t xml:space="preserve"> bankamız farklı tipteki projelerde kullanılmak üzere birden fazla </w:t>
      </w:r>
      <w:proofErr w:type="spellStart"/>
      <w:r w:rsidRPr="00B84546">
        <w:rPr>
          <w:rFonts w:cstheme="minorHAnsi"/>
        </w:rPr>
        <w:t>framework</w:t>
      </w:r>
      <w:proofErr w:type="spellEnd"/>
      <w:r w:rsidRPr="00B84546">
        <w:rPr>
          <w:rFonts w:cstheme="minorHAnsi"/>
        </w:rPr>
        <w:t xml:space="preserve"> e sahiptir. Projenin en önemli kısmını oluşturan </w:t>
      </w:r>
      <w:proofErr w:type="gramStart"/>
      <w:r w:rsidRPr="00B84546">
        <w:rPr>
          <w:rFonts w:cstheme="minorHAnsi"/>
        </w:rPr>
        <w:t>otorizasyon</w:t>
      </w:r>
      <w:proofErr w:type="gramEnd"/>
      <w:r w:rsidRPr="00B84546">
        <w:rPr>
          <w:rFonts w:cstheme="minorHAnsi"/>
        </w:rPr>
        <w:t xml:space="preserve"> projelerinin EMAR </w:t>
      </w:r>
      <w:proofErr w:type="spellStart"/>
      <w:r w:rsidRPr="00B84546">
        <w:rPr>
          <w:rFonts w:cstheme="minorHAnsi"/>
        </w:rPr>
        <w:t>framework</w:t>
      </w:r>
      <w:proofErr w:type="spellEnd"/>
      <w:r w:rsidRPr="00B84546">
        <w:rPr>
          <w:rFonts w:cstheme="minorHAnsi"/>
        </w:rPr>
        <w:t xml:space="preserve"> üzerinde y</w:t>
      </w:r>
      <w:del w:id="13" w:author="Samet Özmen" w:date="2024-05-08T16:25:00Z">
        <w:r w:rsidRPr="00B84546" w:rsidDel="00FE7604">
          <w:rPr>
            <w:rFonts w:cstheme="minorHAnsi"/>
          </w:rPr>
          <w:delText>azılması planlanmaktadır</w:delText>
        </w:r>
      </w:del>
      <w:ins w:id="14" w:author="Samet Özmen" w:date="2024-05-08T16:25:00Z">
        <w:r w:rsidR="00FE7604">
          <w:rPr>
            <w:rFonts w:cstheme="minorHAnsi"/>
          </w:rPr>
          <w:t>azılmıştır.</w:t>
        </w:r>
      </w:ins>
      <w:del w:id="15" w:author="Samet Özmen" w:date="2024-05-08T16:25:00Z">
        <w:r w:rsidRPr="00B84546" w:rsidDel="00FE7604">
          <w:rPr>
            <w:rFonts w:cstheme="minorHAnsi"/>
          </w:rPr>
          <w:delText>.</w:delText>
        </w:r>
      </w:del>
      <w:r w:rsidRPr="00B84546">
        <w:rPr>
          <w:rFonts w:cstheme="minorHAnsi"/>
        </w:rPr>
        <w:t xml:space="preserve"> Ekranlar ise yine bankanın ağırlıklı olarak ekran yoğun projelerde kullandığı UI </w:t>
      </w:r>
      <w:proofErr w:type="spellStart"/>
      <w:r w:rsidRPr="00B84546">
        <w:rPr>
          <w:rFonts w:cstheme="minorHAnsi"/>
        </w:rPr>
        <w:t>framework</w:t>
      </w:r>
      <w:proofErr w:type="spellEnd"/>
      <w:r w:rsidRPr="00B84546">
        <w:rPr>
          <w:rFonts w:cstheme="minorHAnsi"/>
        </w:rPr>
        <w:t xml:space="preserve"> üzerinde </w:t>
      </w:r>
      <w:del w:id="16" w:author="Samet Özmen" w:date="2024-05-08T16:25:00Z">
        <w:r w:rsidRPr="00B84546" w:rsidDel="00FE7604">
          <w:rPr>
            <w:rFonts w:cstheme="minorHAnsi"/>
          </w:rPr>
          <w:delText>kurgulanacaktır</w:delText>
        </w:r>
      </w:del>
      <w:ins w:id="17" w:author="Samet Özmen" w:date="2024-05-08T16:25:00Z">
        <w:r w:rsidR="00FE7604" w:rsidRPr="00B84546">
          <w:rPr>
            <w:rFonts w:cstheme="minorHAnsi"/>
          </w:rPr>
          <w:t>kurgula</w:t>
        </w:r>
        <w:r w:rsidR="00FE7604">
          <w:rPr>
            <w:rFonts w:cstheme="minorHAnsi"/>
          </w:rPr>
          <w:t>nmıştır</w:t>
        </w:r>
      </w:ins>
      <w:r w:rsidRPr="00B84546">
        <w:rPr>
          <w:rFonts w:cstheme="minorHAnsi"/>
        </w:rPr>
        <w:t xml:space="preserve">. Projenin başlangıç safhasında Kurumsal Mimari ekibi ile teknik analizler yapılarak her iki </w:t>
      </w:r>
      <w:proofErr w:type="spellStart"/>
      <w:r w:rsidRPr="00B84546">
        <w:rPr>
          <w:rFonts w:cstheme="minorHAnsi"/>
        </w:rPr>
        <w:t>framework</w:t>
      </w:r>
      <w:proofErr w:type="spellEnd"/>
      <w:r w:rsidRPr="00B84546">
        <w:rPr>
          <w:rFonts w:cstheme="minorHAnsi"/>
        </w:rPr>
        <w:t xml:space="preserve"> de ihtiyaç duyulan altyapısal talepler çıkarıl</w:t>
      </w:r>
      <w:ins w:id="18" w:author="Samet Özmen" w:date="2024-05-08T17:10:00Z">
        <w:r w:rsidR="00906FA0">
          <w:rPr>
            <w:rFonts w:cstheme="minorHAnsi"/>
          </w:rPr>
          <w:t>mış</w:t>
        </w:r>
      </w:ins>
      <w:del w:id="19" w:author="Samet Özmen" w:date="2024-05-08T17:10:00Z">
        <w:r w:rsidRPr="00B84546" w:rsidDel="00906FA0">
          <w:rPr>
            <w:rFonts w:cstheme="minorHAnsi"/>
          </w:rPr>
          <w:delText>acak</w:delText>
        </w:r>
      </w:del>
      <w:r w:rsidRPr="00B84546">
        <w:rPr>
          <w:rFonts w:cstheme="minorHAnsi"/>
        </w:rPr>
        <w:t xml:space="preserve"> ve ilgili ekibin geliştirmeleri yapmaları sağlan</w:t>
      </w:r>
      <w:ins w:id="20" w:author="Samet Özmen" w:date="2024-05-08T16:25:00Z">
        <w:r w:rsidR="00FE7604">
          <w:rPr>
            <w:rFonts w:cstheme="minorHAnsi"/>
          </w:rPr>
          <w:t xml:space="preserve">mıştır. </w:t>
        </w:r>
      </w:ins>
      <w:del w:id="21" w:author="Samet Özmen" w:date="2024-05-08T16:25:00Z">
        <w:r w:rsidRPr="00B84546" w:rsidDel="00FE7604">
          <w:rPr>
            <w:rFonts w:cstheme="minorHAnsi"/>
          </w:rPr>
          <w:delText>acaktır.</w:delText>
        </w:r>
      </w:del>
    </w:p>
    <w:p w14:paraId="4A431F24" w14:textId="77777777" w:rsidR="00B84546" w:rsidRPr="00B84546" w:rsidRDefault="00B84546" w:rsidP="00B84546">
      <w:pPr>
        <w:pStyle w:val="AlanMetni"/>
        <w:jc w:val="both"/>
        <w:rPr>
          <w:rFonts w:cstheme="minorHAnsi"/>
          <w:highlight w:val="yellow"/>
        </w:rPr>
      </w:pPr>
    </w:p>
    <w:p w14:paraId="0C0E76D5" w14:textId="77777777" w:rsidR="00B84546" w:rsidRPr="00B84546" w:rsidRDefault="00B84546" w:rsidP="00B84546">
      <w:pPr>
        <w:pStyle w:val="AlanMetni"/>
        <w:jc w:val="both"/>
        <w:rPr>
          <w:rFonts w:cstheme="minorHAnsi"/>
        </w:rPr>
      </w:pPr>
      <w:r w:rsidRPr="00B84546">
        <w:rPr>
          <w:rFonts w:cstheme="minorHAnsi"/>
          <w:b/>
        </w:rPr>
        <w:t>OLTP altyapısının geliştirilmesi:</w:t>
      </w:r>
      <w:r w:rsidRPr="00B84546">
        <w:rPr>
          <w:rFonts w:cstheme="minorHAnsi"/>
        </w:rPr>
        <w:t xml:space="preserve"> </w:t>
      </w:r>
    </w:p>
    <w:p w14:paraId="21F1792F" w14:textId="77777777" w:rsidR="00B84546" w:rsidRPr="00B84546" w:rsidRDefault="00B84546" w:rsidP="00B84546">
      <w:pPr>
        <w:pStyle w:val="AlanMetni"/>
        <w:jc w:val="both"/>
        <w:rPr>
          <w:rFonts w:cstheme="minorHAnsi"/>
          <w:color w:val="002060"/>
        </w:rPr>
      </w:pPr>
    </w:p>
    <w:p w14:paraId="47C2D591" w14:textId="3D6A3D2D" w:rsidR="00B84546" w:rsidRPr="00B84546" w:rsidRDefault="00B84546" w:rsidP="00B84546">
      <w:pPr>
        <w:pStyle w:val="AlanMetni"/>
        <w:jc w:val="both"/>
        <w:rPr>
          <w:rFonts w:cstheme="minorHAnsi"/>
        </w:rPr>
      </w:pPr>
      <w:r w:rsidRPr="00B84546">
        <w:rPr>
          <w:rFonts w:cstheme="minorHAnsi"/>
        </w:rPr>
        <w:t xml:space="preserve">Öncelikle </w:t>
      </w:r>
      <w:proofErr w:type="gramStart"/>
      <w:r w:rsidRPr="00B84546">
        <w:rPr>
          <w:rFonts w:cstheme="minorHAnsi"/>
        </w:rPr>
        <w:t>otorizasyonun</w:t>
      </w:r>
      <w:proofErr w:type="gramEnd"/>
      <w:r w:rsidRPr="00B84546">
        <w:rPr>
          <w:rFonts w:cstheme="minorHAnsi"/>
        </w:rPr>
        <w:t xml:space="preserve"> çalışacağı </w:t>
      </w:r>
      <w:proofErr w:type="spellStart"/>
      <w:r w:rsidRPr="00B84546">
        <w:rPr>
          <w:rFonts w:cstheme="minorHAnsi"/>
        </w:rPr>
        <w:t>core</w:t>
      </w:r>
      <w:proofErr w:type="spellEnd"/>
      <w:r w:rsidRPr="00B84546">
        <w:rPr>
          <w:rFonts w:cstheme="minorHAnsi"/>
        </w:rPr>
        <w:t xml:space="preserve"> katman tasarlan</w:t>
      </w:r>
      <w:ins w:id="22" w:author="Samet Özmen" w:date="2024-05-08T16:26:00Z">
        <w:r w:rsidR="00FE7604">
          <w:rPr>
            <w:rFonts w:cstheme="minorHAnsi"/>
          </w:rPr>
          <w:t>mıştır.</w:t>
        </w:r>
      </w:ins>
      <w:del w:id="23" w:author="Samet Özmen" w:date="2024-05-08T16:26:00Z">
        <w:r w:rsidRPr="00B84546" w:rsidDel="00FE7604">
          <w:rPr>
            <w:rFonts w:cstheme="minorHAnsi"/>
          </w:rPr>
          <w:delText>acaktır</w:delText>
        </w:r>
      </w:del>
      <w:r w:rsidRPr="00B84546">
        <w:rPr>
          <w:rFonts w:cstheme="minorHAnsi"/>
        </w:rPr>
        <w:t xml:space="preserve">. OLTP projesi olarak da adlandırabileceğimiz bu katman tüm projelerin birbiri ile haberleşmesini, dış dünya ile olan iletişimde </w:t>
      </w:r>
      <w:proofErr w:type="spellStart"/>
      <w:r w:rsidRPr="00B84546">
        <w:rPr>
          <w:rFonts w:cstheme="minorHAnsi"/>
        </w:rPr>
        <w:t>parsing</w:t>
      </w:r>
      <w:proofErr w:type="spellEnd"/>
      <w:r w:rsidRPr="00B84546">
        <w:rPr>
          <w:rFonts w:cstheme="minorHAnsi"/>
        </w:rPr>
        <w:t>/</w:t>
      </w:r>
      <w:proofErr w:type="spellStart"/>
      <w:r w:rsidRPr="00B84546">
        <w:rPr>
          <w:rFonts w:cstheme="minorHAnsi"/>
        </w:rPr>
        <w:t>building</w:t>
      </w:r>
      <w:proofErr w:type="spellEnd"/>
      <w:r w:rsidRPr="00B84546">
        <w:rPr>
          <w:rFonts w:cstheme="minorHAnsi"/>
        </w:rPr>
        <w:t xml:space="preserve"> yapılması</w:t>
      </w:r>
      <w:ins w:id="24" w:author="Samet Özmen" w:date="2024-05-08T16:26:00Z">
        <w:r w:rsidR="00FE7604">
          <w:rPr>
            <w:rFonts w:cstheme="minorHAnsi"/>
          </w:rPr>
          <w:t xml:space="preserve"> sağlanmıştır. </w:t>
        </w:r>
      </w:ins>
      <w:del w:id="25" w:author="Samet Özmen" w:date="2024-05-08T16:26:00Z">
        <w:r w:rsidRPr="00B84546" w:rsidDel="00FE7604">
          <w:rPr>
            <w:rFonts w:cstheme="minorHAnsi"/>
          </w:rPr>
          <w:delText>nı sağlayacaktır.</w:delText>
        </w:r>
      </w:del>
    </w:p>
    <w:p w14:paraId="1887FF2F" w14:textId="77777777" w:rsidR="00B84546" w:rsidRPr="00B84546" w:rsidRDefault="00B84546" w:rsidP="00B84546">
      <w:pPr>
        <w:pStyle w:val="AlanMetni"/>
        <w:jc w:val="both"/>
        <w:rPr>
          <w:rFonts w:cstheme="minorHAnsi"/>
        </w:rPr>
      </w:pPr>
    </w:p>
    <w:p w14:paraId="345569F1" w14:textId="43E37828" w:rsidR="00B84546" w:rsidRPr="00B84546" w:rsidRDefault="00B84546" w:rsidP="00B84546">
      <w:pPr>
        <w:pStyle w:val="AlanMetni"/>
        <w:jc w:val="both"/>
        <w:rPr>
          <w:rFonts w:cstheme="minorHAnsi"/>
          <w:b/>
        </w:rPr>
      </w:pPr>
      <w:r w:rsidRPr="00B84546">
        <w:rPr>
          <w:rFonts w:cstheme="minorHAnsi"/>
          <w:b/>
        </w:rPr>
        <w:t>Data model oluşturulması:</w:t>
      </w:r>
      <w:ins w:id="26" w:author="Samet Özmen" w:date="2024-05-08T16:27:00Z">
        <w:r w:rsidR="00FE7604">
          <w:rPr>
            <w:rFonts w:cstheme="minorHAnsi"/>
            <w:b/>
          </w:rPr>
          <w:t xml:space="preserve"> </w:t>
        </w:r>
      </w:ins>
    </w:p>
    <w:p w14:paraId="4BCE2169" w14:textId="77777777" w:rsidR="00B84546" w:rsidRPr="00B84546" w:rsidRDefault="00B84546" w:rsidP="00B84546">
      <w:pPr>
        <w:pStyle w:val="AlanMetni"/>
        <w:jc w:val="both"/>
        <w:rPr>
          <w:rFonts w:cstheme="minorHAnsi"/>
          <w:b/>
        </w:rPr>
      </w:pPr>
    </w:p>
    <w:p w14:paraId="3DE49156" w14:textId="71813A3F" w:rsidR="00B84546" w:rsidDel="00906FA0" w:rsidRDefault="00B84546" w:rsidP="00B84546">
      <w:pPr>
        <w:pStyle w:val="AlanMetni"/>
        <w:jc w:val="both"/>
        <w:rPr>
          <w:del w:id="27" w:author="Samet Özmen" w:date="2024-05-08T17:11:00Z"/>
          <w:rFonts w:cstheme="minorHAnsi"/>
        </w:rPr>
      </w:pPr>
      <w:r w:rsidRPr="00B84546">
        <w:rPr>
          <w:rFonts w:cstheme="minorHAnsi"/>
        </w:rPr>
        <w:t xml:space="preserve">İş kurallarına bağlı olarak uygulamaların üzerinde çalışacağı </w:t>
      </w:r>
      <w:proofErr w:type="spellStart"/>
      <w:r w:rsidRPr="00B84546">
        <w:rPr>
          <w:rFonts w:cstheme="minorHAnsi"/>
        </w:rPr>
        <w:t>veritabanları</w:t>
      </w:r>
      <w:proofErr w:type="spellEnd"/>
      <w:r w:rsidRPr="00B84546">
        <w:rPr>
          <w:rFonts w:cstheme="minorHAnsi"/>
        </w:rPr>
        <w:t xml:space="preserve"> ve şemalar belirlen</w:t>
      </w:r>
      <w:ins w:id="28" w:author="Samet Özmen" w:date="2024-05-08T16:27:00Z">
        <w:r w:rsidR="00FE7604">
          <w:rPr>
            <w:rFonts w:cstheme="minorHAnsi"/>
          </w:rPr>
          <w:t xml:space="preserve">miştir. </w:t>
        </w:r>
      </w:ins>
      <w:del w:id="29" w:author="Samet Özmen" w:date="2024-05-08T16:27:00Z">
        <w:r w:rsidRPr="00B84546" w:rsidDel="00FE7604">
          <w:rPr>
            <w:rFonts w:cstheme="minorHAnsi"/>
          </w:rPr>
          <w:delText xml:space="preserve">ecektir. </w:delText>
        </w:r>
      </w:del>
      <w:r w:rsidRPr="00B84546">
        <w:rPr>
          <w:rFonts w:cstheme="minorHAnsi"/>
        </w:rPr>
        <w:t xml:space="preserve">Ardından detay </w:t>
      </w:r>
      <w:proofErr w:type="gramStart"/>
      <w:r w:rsidRPr="00B84546">
        <w:rPr>
          <w:rFonts w:cstheme="minorHAnsi"/>
        </w:rPr>
        <w:t>bazda</w:t>
      </w:r>
      <w:proofErr w:type="gramEnd"/>
      <w:r w:rsidRPr="00B84546">
        <w:rPr>
          <w:rFonts w:cstheme="minorHAnsi"/>
        </w:rPr>
        <w:t xml:space="preserve"> çalışma yapılarak tablolar ve alanlar çıkarıl</w:t>
      </w:r>
      <w:ins w:id="30" w:author="Samet Özmen" w:date="2024-05-08T17:11:00Z">
        <w:r w:rsidR="00906FA0">
          <w:rPr>
            <w:rFonts w:cstheme="minorHAnsi"/>
          </w:rPr>
          <w:t>mıştı</w:t>
        </w:r>
      </w:ins>
      <w:del w:id="31" w:author="Samet Özmen" w:date="2024-05-08T17:11:00Z">
        <w:r w:rsidRPr="00B84546" w:rsidDel="00906FA0">
          <w:rPr>
            <w:rFonts w:cstheme="minorHAnsi"/>
          </w:rPr>
          <w:delText>acaktı</w:delText>
        </w:r>
      </w:del>
      <w:r w:rsidRPr="00B84546">
        <w:rPr>
          <w:rFonts w:cstheme="minorHAnsi"/>
        </w:rPr>
        <w:t>r. Data model çıkarılırken tablo ve alan isimlerinde belirlenen standartlara uyum, farklı tablolardaki aynı alanların farklı isimlerle oluşturulmaması gibi noktalara özen gösteril</w:t>
      </w:r>
      <w:ins w:id="32" w:author="Samet Özmen" w:date="2024-05-08T17:11:00Z">
        <w:r w:rsidR="00906FA0">
          <w:rPr>
            <w:rFonts w:cstheme="minorHAnsi"/>
          </w:rPr>
          <w:t>miştir.</w:t>
        </w:r>
      </w:ins>
      <w:del w:id="33" w:author="Samet Özmen" w:date="2024-05-08T17:11:00Z">
        <w:r w:rsidRPr="00B84546" w:rsidDel="00906FA0">
          <w:rPr>
            <w:rFonts w:cstheme="minorHAnsi"/>
          </w:rPr>
          <w:delText xml:space="preserve">ecektir. </w:delText>
        </w:r>
      </w:del>
    </w:p>
    <w:p w14:paraId="52F09AAB" w14:textId="77777777" w:rsidR="00906FA0" w:rsidRPr="00B84546" w:rsidRDefault="00906FA0" w:rsidP="00B84546">
      <w:pPr>
        <w:pStyle w:val="AlanMetni"/>
        <w:jc w:val="both"/>
        <w:rPr>
          <w:ins w:id="34" w:author="Samet Özmen" w:date="2024-05-08T17:11:00Z"/>
          <w:rFonts w:cstheme="minorHAnsi"/>
          <w:color w:val="002060"/>
        </w:rPr>
      </w:pPr>
    </w:p>
    <w:p w14:paraId="04A86211" w14:textId="77777777" w:rsidR="00B84546" w:rsidRPr="00B84546" w:rsidRDefault="00B84546" w:rsidP="00B84546">
      <w:pPr>
        <w:pStyle w:val="AlanMetni"/>
        <w:jc w:val="both"/>
        <w:rPr>
          <w:rFonts w:cstheme="minorHAnsi"/>
          <w:highlight w:val="yellow"/>
        </w:rPr>
      </w:pPr>
    </w:p>
    <w:p w14:paraId="4AC6E723" w14:textId="4BC85625" w:rsidR="00B84546" w:rsidRPr="00B84546" w:rsidRDefault="00B84546" w:rsidP="00B84546">
      <w:pPr>
        <w:pStyle w:val="AlanMetni"/>
        <w:jc w:val="both"/>
        <w:rPr>
          <w:rFonts w:cstheme="minorHAnsi"/>
          <w:b/>
        </w:rPr>
      </w:pPr>
      <w:proofErr w:type="spellStart"/>
      <w:r w:rsidRPr="00B84546">
        <w:rPr>
          <w:rFonts w:cstheme="minorHAnsi"/>
          <w:b/>
        </w:rPr>
        <w:t>Authorization</w:t>
      </w:r>
      <w:proofErr w:type="spellEnd"/>
      <w:r w:rsidRPr="00B84546">
        <w:rPr>
          <w:rFonts w:cstheme="minorHAnsi"/>
          <w:b/>
        </w:rPr>
        <w:t>/</w:t>
      </w:r>
      <w:proofErr w:type="spellStart"/>
      <w:r w:rsidRPr="00B84546">
        <w:rPr>
          <w:rFonts w:cstheme="minorHAnsi"/>
          <w:b/>
        </w:rPr>
        <w:t>Gate</w:t>
      </w:r>
      <w:proofErr w:type="spellEnd"/>
      <w:r w:rsidRPr="00B84546">
        <w:rPr>
          <w:rFonts w:cstheme="minorHAnsi"/>
          <w:b/>
        </w:rPr>
        <w:t xml:space="preserve"> geliştirmeleri:</w:t>
      </w:r>
      <w:ins w:id="35" w:author="Samet Özmen" w:date="2024-05-08T16:27:00Z">
        <w:r w:rsidR="00FE7604">
          <w:rPr>
            <w:rFonts w:cstheme="minorHAnsi"/>
            <w:b/>
          </w:rPr>
          <w:t xml:space="preserve"> </w:t>
        </w:r>
      </w:ins>
    </w:p>
    <w:p w14:paraId="4B9E1610" w14:textId="77777777" w:rsidR="00B84546" w:rsidRPr="00B84546" w:rsidRDefault="00B84546" w:rsidP="00B84546">
      <w:pPr>
        <w:pStyle w:val="AlanMetni"/>
        <w:jc w:val="both"/>
        <w:rPr>
          <w:rFonts w:cstheme="minorHAnsi"/>
        </w:rPr>
      </w:pPr>
    </w:p>
    <w:p w14:paraId="0AC13051" w14:textId="4DC40F9C" w:rsidR="00B84546" w:rsidRPr="00B84546" w:rsidRDefault="00B84546" w:rsidP="00B84546">
      <w:pPr>
        <w:pStyle w:val="AlanMetni"/>
        <w:jc w:val="both"/>
        <w:rPr>
          <w:rFonts w:cstheme="minorHAnsi"/>
          <w:highlight w:val="yellow"/>
        </w:rPr>
      </w:pPr>
      <w:r w:rsidRPr="00B84546">
        <w:rPr>
          <w:rFonts w:cstheme="minorHAnsi"/>
        </w:rPr>
        <w:t xml:space="preserve">Ürün bazlı </w:t>
      </w:r>
      <w:proofErr w:type="spellStart"/>
      <w:r w:rsidRPr="00B84546">
        <w:rPr>
          <w:rFonts w:cstheme="minorHAnsi"/>
        </w:rPr>
        <w:t>gate</w:t>
      </w:r>
      <w:proofErr w:type="spellEnd"/>
      <w:r w:rsidRPr="00B84546">
        <w:rPr>
          <w:rFonts w:cstheme="minorHAnsi"/>
        </w:rPr>
        <w:t xml:space="preserve"> ve </w:t>
      </w:r>
      <w:proofErr w:type="gramStart"/>
      <w:r w:rsidRPr="00B84546">
        <w:rPr>
          <w:rFonts w:cstheme="minorHAnsi"/>
        </w:rPr>
        <w:t>otorizasyon</w:t>
      </w:r>
      <w:proofErr w:type="gramEnd"/>
      <w:r w:rsidRPr="00B84546">
        <w:rPr>
          <w:rFonts w:cstheme="minorHAnsi"/>
        </w:rPr>
        <w:t xml:space="preserve"> sistemleri ile bunların birbirleri ve dış dünya ile olan iletişimleri kurgulan</w:t>
      </w:r>
      <w:ins w:id="36" w:author="Samet Özmen" w:date="2024-05-08T17:11:00Z">
        <w:r w:rsidR="00906FA0">
          <w:rPr>
            <w:rFonts w:cstheme="minorHAnsi"/>
          </w:rPr>
          <w:t>mıştır.</w:t>
        </w:r>
      </w:ins>
      <w:del w:id="37" w:author="Samet Özmen" w:date="2024-05-08T17:11:00Z">
        <w:r w:rsidRPr="00B84546" w:rsidDel="00906FA0">
          <w:rPr>
            <w:rFonts w:cstheme="minorHAnsi"/>
          </w:rPr>
          <w:delText>acaktır.</w:delText>
        </w:r>
      </w:del>
      <w:r w:rsidRPr="00B84546">
        <w:rPr>
          <w:rFonts w:cstheme="minorHAnsi"/>
        </w:rPr>
        <w:t xml:space="preserve"> Her bir projenin içerisinde çalışacak olan </w:t>
      </w:r>
      <w:proofErr w:type="spellStart"/>
      <w:r w:rsidRPr="00B84546">
        <w:rPr>
          <w:rFonts w:cstheme="minorHAnsi"/>
        </w:rPr>
        <w:t>business</w:t>
      </w:r>
      <w:proofErr w:type="spellEnd"/>
      <w:r w:rsidRPr="00B84546">
        <w:rPr>
          <w:rFonts w:cstheme="minorHAnsi"/>
        </w:rPr>
        <w:t xml:space="preserve"> kurallar belirle</w:t>
      </w:r>
      <w:ins w:id="38" w:author="Samet Özmen" w:date="2024-05-08T17:11:00Z">
        <w:r w:rsidR="00906FA0">
          <w:rPr>
            <w:rFonts w:cstheme="minorHAnsi"/>
          </w:rPr>
          <w:t>nmiş</w:t>
        </w:r>
      </w:ins>
      <w:del w:id="39" w:author="Samet Özmen" w:date="2024-05-08T17:11:00Z">
        <w:r w:rsidRPr="00B84546" w:rsidDel="00906FA0">
          <w:rPr>
            <w:rFonts w:cstheme="minorHAnsi"/>
          </w:rPr>
          <w:delText>necek</w:delText>
        </w:r>
      </w:del>
      <w:r w:rsidRPr="00B84546">
        <w:rPr>
          <w:rFonts w:cstheme="minorHAnsi"/>
        </w:rPr>
        <w:t xml:space="preserve"> ve kodlan</w:t>
      </w:r>
      <w:ins w:id="40" w:author="Samet Özmen" w:date="2024-05-08T17:12:00Z">
        <w:r w:rsidR="00906FA0">
          <w:rPr>
            <w:rFonts w:cstheme="minorHAnsi"/>
            <w:color w:val="002060"/>
          </w:rPr>
          <w:t>mıştır.</w:t>
        </w:r>
      </w:ins>
      <w:del w:id="41" w:author="Samet Özmen" w:date="2024-05-08T17:12:00Z">
        <w:r w:rsidRPr="00B84546" w:rsidDel="00906FA0">
          <w:rPr>
            <w:rFonts w:cstheme="minorHAnsi"/>
          </w:rPr>
          <w:delText>acaktır</w:delText>
        </w:r>
        <w:r w:rsidRPr="00B84546" w:rsidDel="00906FA0">
          <w:rPr>
            <w:rFonts w:cstheme="minorHAnsi"/>
            <w:color w:val="002060"/>
          </w:rPr>
          <w:delText>.</w:delText>
        </w:r>
      </w:del>
    </w:p>
    <w:p w14:paraId="3067585C" w14:textId="77777777" w:rsidR="00B84546" w:rsidRPr="00B84546" w:rsidRDefault="00B84546" w:rsidP="00B84546">
      <w:pPr>
        <w:pStyle w:val="AlanMetni"/>
        <w:jc w:val="both"/>
        <w:rPr>
          <w:rFonts w:cstheme="minorHAnsi"/>
          <w:highlight w:val="yellow"/>
        </w:rPr>
      </w:pPr>
    </w:p>
    <w:p w14:paraId="07B59F76" w14:textId="56727190" w:rsidR="00B84546" w:rsidRPr="00B84546" w:rsidRDefault="00B84546" w:rsidP="00B84546">
      <w:pPr>
        <w:pStyle w:val="AlanMetni"/>
        <w:jc w:val="both"/>
        <w:rPr>
          <w:rFonts w:cstheme="minorHAnsi"/>
          <w:color w:val="002060"/>
        </w:rPr>
      </w:pPr>
      <w:proofErr w:type="spellStart"/>
      <w:r w:rsidRPr="00B84546">
        <w:rPr>
          <w:rFonts w:cstheme="minorHAnsi"/>
          <w:b/>
        </w:rPr>
        <w:t>Task</w:t>
      </w:r>
      <w:proofErr w:type="spellEnd"/>
      <w:r w:rsidRPr="00B84546">
        <w:rPr>
          <w:rFonts w:cstheme="minorHAnsi"/>
          <w:b/>
        </w:rPr>
        <w:t xml:space="preserve"> yapısının kurulması:</w:t>
      </w:r>
      <w:ins w:id="42" w:author="Samet Özmen" w:date="2024-05-08T16:27:00Z">
        <w:r w:rsidR="00FE7604">
          <w:rPr>
            <w:rFonts w:cstheme="minorHAnsi"/>
            <w:b/>
          </w:rPr>
          <w:t xml:space="preserve"> </w:t>
        </w:r>
      </w:ins>
    </w:p>
    <w:p w14:paraId="5DB323C5" w14:textId="1D4C02A6" w:rsidR="00B84546" w:rsidRPr="00B84546" w:rsidRDefault="00B84546" w:rsidP="00B84546">
      <w:pPr>
        <w:pStyle w:val="AlanMetni"/>
        <w:jc w:val="both"/>
        <w:rPr>
          <w:rFonts w:cstheme="minorHAnsi"/>
        </w:rPr>
      </w:pPr>
      <w:r w:rsidRPr="00B84546">
        <w:rPr>
          <w:rFonts w:cstheme="minorHAnsi"/>
        </w:rPr>
        <w:t xml:space="preserve">Projede çalışacak </w:t>
      </w:r>
      <w:proofErr w:type="spellStart"/>
      <w:r w:rsidRPr="00B84546">
        <w:rPr>
          <w:rFonts w:cstheme="minorHAnsi"/>
        </w:rPr>
        <w:t>taskların</w:t>
      </w:r>
      <w:proofErr w:type="spellEnd"/>
      <w:r w:rsidRPr="00B84546">
        <w:rPr>
          <w:rFonts w:cstheme="minorHAnsi"/>
        </w:rPr>
        <w:t xml:space="preserve"> yönetimi </w:t>
      </w:r>
      <w:proofErr w:type="spellStart"/>
      <w:r w:rsidRPr="00B84546">
        <w:rPr>
          <w:rFonts w:cstheme="minorHAnsi"/>
        </w:rPr>
        <w:t>Hangfire</w:t>
      </w:r>
      <w:proofErr w:type="spellEnd"/>
      <w:r w:rsidRPr="00B84546">
        <w:rPr>
          <w:rFonts w:cstheme="minorHAnsi"/>
        </w:rPr>
        <w:t xml:space="preserve"> ile yapılacaktır. Tasarlanacak ekranlardan </w:t>
      </w:r>
      <w:proofErr w:type="spellStart"/>
      <w:r w:rsidRPr="00B84546">
        <w:rPr>
          <w:rFonts w:cstheme="minorHAnsi"/>
        </w:rPr>
        <w:t>taskların</w:t>
      </w:r>
      <w:proofErr w:type="spellEnd"/>
      <w:r w:rsidRPr="00B84546">
        <w:rPr>
          <w:rFonts w:cstheme="minorHAnsi"/>
        </w:rPr>
        <w:t xml:space="preserve"> çalışma kuralları, tarihçeleri izlenebilecek, tanımları değiştirilebilecektir. Ayrıca iş akışlarına göre farklı kurallar </w:t>
      </w:r>
      <w:proofErr w:type="spellStart"/>
      <w:r w:rsidRPr="00B84546">
        <w:rPr>
          <w:rFonts w:cstheme="minorHAnsi"/>
        </w:rPr>
        <w:t>oluşturulararak</w:t>
      </w:r>
      <w:proofErr w:type="spellEnd"/>
      <w:r w:rsidRPr="00B84546">
        <w:rPr>
          <w:rFonts w:cstheme="minorHAnsi"/>
        </w:rPr>
        <w:t xml:space="preserve"> </w:t>
      </w:r>
      <w:proofErr w:type="spellStart"/>
      <w:r w:rsidRPr="00B84546">
        <w:rPr>
          <w:rFonts w:cstheme="minorHAnsi"/>
        </w:rPr>
        <w:t>taskların</w:t>
      </w:r>
      <w:proofErr w:type="spellEnd"/>
      <w:r w:rsidRPr="00B84546">
        <w:rPr>
          <w:rFonts w:cstheme="minorHAnsi"/>
        </w:rPr>
        <w:t xml:space="preserve"> birbirleri ile olan ilişkileri belirlenecek, </w:t>
      </w:r>
      <w:proofErr w:type="spellStart"/>
      <w:r w:rsidRPr="00B84546">
        <w:rPr>
          <w:rFonts w:cstheme="minorHAnsi"/>
        </w:rPr>
        <w:t>ard</w:t>
      </w:r>
      <w:proofErr w:type="spellEnd"/>
      <w:r w:rsidRPr="00B84546">
        <w:rPr>
          <w:rFonts w:cstheme="minorHAnsi"/>
        </w:rPr>
        <w:t xml:space="preserve"> arda ya da belirlenen özel koşullara göre çalışmaları ve uyarı fırlatmaları sağlanacaktır. Ayrıca kullanıcılar isterlerse </w:t>
      </w:r>
      <w:proofErr w:type="spellStart"/>
      <w:r w:rsidRPr="00B84546">
        <w:rPr>
          <w:rFonts w:cstheme="minorHAnsi"/>
        </w:rPr>
        <w:t>taskları</w:t>
      </w:r>
      <w:proofErr w:type="spellEnd"/>
      <w:r w:rsidRPr="00B84546">
        <w:rPr>
          <w:rFonts w:cstheme="minorHAnsi"/>
        </w:rPr>
        <w:t xml:space="preserve"> manuel çalıştırabileceklerdir.</w:t>
      </w:r>
      <w:ins w:id="43" w:author="Samet Özmen" w:date="2024-05-08T17:12:00Z">
        <w:r w:rsidR="00906FA0">
          <w:rPr>
            <w:rFonts w:cstheme="minorHAnsi"/>
          </w:rPr>
          <w:t xml:space="preserve"> Bu çalışmalar devam etmektedir. </w:t>
        </w:r>
      </w:ins>
    </w:p>
    <w:p w14:paraId="3C70155B" w14:textId="77777777" w:rsidR="00B84546" w:rsidRPr="00B84546" w:rsidRDefault="00B84546" w:rsidP="00B84546">
      <w:pPr>
        <w:pStyle w:val="AlanMetni"/>
        <w:jc w:val="both"/>
        <w:rPr>
          <w:rFonts w:cstheme="minorHAnsi"/>
          <w:highlight w:val="yellow"/>
        </w:rPr>
      </w:pPr>
    </w:p>
    <w:p w14:paraId="32F02744" w14:textId="2A02F7CB" w:rsidR="00B84546" w:rsidRPr="00B84546" w:rsidRDefault="00B84546" w:rsidP="00B84546">
      <w:pPr>
        <w:pStyle w:val="AlanMetni"/>
        <w:jc w:val="both"/>
        <w:rPr>
          <w:rFonts w:cstheme="minorHAnsi"/>
          <w:b/>
        </w:rPr>
      </w:pPr>
      <w:proofErr w:type="spellStart"/>
      <w:r w:rsidRPr="00B84546">
        <w:rPr>
          <w:rFonts w:cstheme="minorHAnsi"/>
          <w:b/>
        </w:rPr>
        <w:t>Cache</w:t>
      </w:r>
      <w:proofErr w:type="spellEnd"/>
      <w:r w:rsidRPr="00B84546">
        <w:rPr>
          <w:rFonts w:cstheme="minorHAnsi"/>
          <w:b/>
        </w:rPr>
        <w:t xml:space="preserve"> altyapısının oluşturulması: </w:t>
      </w:r>
      <w:ins w:id="44" w:author="Samet Özmen" w:date="2024-05-08T16:27:00Z">
        <w:r w:rsidR="00FE7604">
          <w:rPr>
            <w:rFonts w:cstheme="minorHAnsi"/>
            <w:b/>
          </w:rPr>
          <w:t xml:space="preserve"> </w:t>
        </w:r>
      </w:ins>
    </w:p>
    <w:p w14:paraId="421F2210" w14:textId="77777777" w:rsidR="00B84546" w:rsidRPr="00B84546" w:rsidRDefault="00B84546" w:rsidP="00B84546">
      <w:pPr>
        <w:pStyle w:val="AlanMetni"/>
        <w:jc w:val="both"/>
        <w:rPr>
          <w:rFonts w:cstheme="minorHAnsi"/>
        </w:rPr>
      </w:pPr>
      <w:r w:rsidRPr="00B84546">
        <w:rPr>
          <w:rFonts w:cstheme="minorHAnsi"/>
        </w:rPr>
        <w:t xml:space="preserve">Projedeki sistem parametreleri </w:t>
      </w:r>
      <w:proofErr w:type="spellStart"/>
      <w:r w:rsidRPr="00B84546">
        <w:rPr>
          <w:rFonts w:cstheme="minorHAnsi"/>
        </w:rPr>
        <w:t>Redis</w:t>
      </w:r>
      <w:proofErr w:type="spellEnd"/>
      <w:r w:rsidRPr="00B84546">
        <w:rPr>
          <w:rFonts w:cstheme="minorHAnsi"/>
        </w:rPr>
        <w:t xml:space="preserve"> altyapısı ile tutulacaktır. Bu sayede her </w:t>
      </w:r>
      <w:proofErr w:type="spellStart"/>
      <w:r w:rsidRPr="00B84546">
        <w:rPr>
          <w:rFonts w:cstheme="minorHAnsi"/>
        </w:rPr>
        <w:t>transactionda</w:t>
      </w:r>
      <w:proofErr w:type="spellEnd"/>
      <w:r w:rsidRPr="00B84546">
        <w:rPr>
          <w:rFonts w:cstheme="minorHAnsi"/>
        </w:rPr>
        <w:t xml:space="preserve"> </w:t>
      </w:r>
      <w:proofErr w:type="spellStart"/>
      <w:r w:rsidRPr="00B84546">
        <w:rPr>
          <w:rFonts w:cstheme="minorHAnsi"/>
        </w:rPr>
        <w:t>veritabanına</w:t>
      </w:r>
      <w:proofErr w:type="spellEnd"/>
      <w:r w:rsidRPr="00B84546">
        <w:rPr>
          <w:rFonts w:cstheme="minorHAnsi"/>
        </w:rPr>
        <w:t xml:space="preserve"> gidilmeyecek, süreden tasarruf edilecektir.</w:t>
      </w:r>
    </w:p>
    <w:p w14:paraId="3F6A88CB" w14:textId="77777777" w:rsidR="00B84546" w:rsidRPr="00B84546" w:rsidRDefault="00B84546" w:rsidP="00B84546">
      <w:pPr>
        <w:pStyle w:val="AlanMetni"/>
        <w:jc w:val="both"/>
        <w:rPr>
          <w:rFonts w:cstheme="minorHAnsi"/>
          <w:highlight w:val="yellow"/>
        </w:rPr>
      </w:pPr>
    </w:p>
    <w:p w14:paraId="750EAA6F" w14:textId="62028E47" w:rsidR="00B84546" w:rsidRPr="00B84546" w:rsidRDefault="00B84546" w:rsidP="00B84546">
      <w:pPr>
        <w:pStyle w:val="AlanMetni"/>
        <w:jc w:val="both"/>
        <w:rPr>
          <w:rFonts w:cstheme="minorHAnsi"/>
          <w:b/>
        </w:rPr>
      </w:pPr>
      <w:r w:rsidRPr="00B84546">
        <w:rPr>
          <w:rFonts w:cstheme="minorHAnsi"/>
          <w:b/>
        </w:rPr>
        <w:t xml:space="preserve">Kuyruk altyapısının oluşturulması: </w:t>
      </w:r>
      <w:ins w:id="45" w:author="Samet Özmen" w:date="2024-05-08T16:28:00Z">
        <w:r w:rsidR="00FE7604">
          <w:rPr>
            <w:rFonts w:cstheme="minorHAnsi"/>
            <w:b/>
          </w:rPr>
          <w:t xml:space="preserve"> </w:t>
        </w:r>
      </w:ins>
    </w:p>
    <w:p w14:paraId="4EAD6A98" w14:textId="5476A712" w:rsidR="00B84546" w:rsidRPr="00B84546" w:rsidRDefault="00B84546" w:rsidP="00B84546">
      <w:pPr>
        <w:pStyle w:val="AlanMetni"/>
        <w:jc w:val="both"/>
        <w:rPr>
          <w:rFonts w:cstheme="minorHAnsi"/>
        </w:rPr>
      </w:pPr>
      <w:r w:rsidRPr="00B84546">
        <w:rPr>
          <w:rFonts w:cstheme="minorHAnsi"/>
        </w:rPr>
        <w:t xml:space="preserve">Uygulamaların birbirleri ile olan iletişiminde </w:t>
      </w:r>
      <w:proofErr w:type="spellStart"/>
      <w:r w:rsidRPr="00B84546">
        <w:rPr>
          <w:rFonts w:cstheme="minorHAnsi"/>
        </w:rPr>
        <w:t>Rabbit</w:t>
      </w:r>
      <w:proofErr w:type="spellEnd"/>
      <w:r w:rsidRPr="00B84546">
        <w:rPr>
          <w:rFonts w:cstheme="minorHAnsi"/>
        </w:rPr>
        <w:t xml:space="preserve"> MQ ile oluşturulacak kuyruklar kullanıl</w:t>
      </w:r>
      <w:ins w:id="46" w:author="Samet Özmen" w:date="2024-05-08T17:12:00Z">
        <w:r w:rsidR="00906FA0">
          <w:rPr>
            <w:rFonts w:cstheme="minorHAnsi"/>
          </w:rPr>
          <w:t>mışt</w:t>
        </w:r>
      </w:ins>
      <w:ins w:id="47" w:author="Samet Özmen" w:date="2024-05-08T17:13:00Z">
        <w:r w:rsidR="00906FA0">
          <w:rPr>
            <w:rFonts w:cstheme="minorHAnsi"/>
          </w:rPr>
          <w:t xml:space="preserve">ır. </w:t>
        </w:r>
      </w:ins>
      <w:del w:id="48" w:author="Samet Özmen" w:date="2024-05-08T17:12:00Z">
        <w:r w:rsidRPr="00B84546" w:rsidDel="00906FA0">
          <w:rPr>
            <w:rFonts w:cstheme="minorHAnsi"/>
          </w:rPr>
          <w:delText xml:space="preserve">acaktır. </w:delText>
        </w:r>
      </w:del>
      <w:r w:rsidRPr="00B84546">
        <w:rPr>
          <w:rFonts w:cstheme="minorHAnsi"/>
        </w:rPr>
        <w:t>Consumer/</w:t>
      </w:r>
      <w:proofErr w:type="spellStart"/>
      <w:r w:rsidRPr="00B84546">
        <w:rPr>
          <w:rFonts w:cstheme="minorHAnsi"/>
        </w:rPr>
        <w:t>producer</w:t>
      </w:r>
      <w:proofErr w:type="spellEnd"/>
      <w:r w:rsidRPr="00B84546">
        <w:rPr>
          <w:rFonts w:cstheme="minorHAnsi"/>
        </w:rPr>
        <w:t xml:space="preserve"> mantığı ile hem </w:t>
      </w:r>
      <w:proofErr w:type="spellStart"/>
      <w:r w:rsidRPr="00B84546">
        <w:rPr>
          <w:rFonts w:cstheme="minorHAnsi"/>
        </w:rPr>
        <w:t>requestlerin</w:t>
      </w:r>
      <w:proofErr w:type="spellEnd"/>
      <w:r w:rsidRPr="00B84546">
        <w:rPr>
          <w:rFonts w:cstheme="minorHAnsi"/>
        </w:rPr>
        <w:t xml:space="preserve"> hem de </w:t>
      </w:r>
      <w:proofErr w:type="spellStart"/>
      <w:r w:rsidRPr="00B84546">
        <w:rPr>
          <w:rFonts w:cstheme="minorHAnsi"/>
        </w:rPr>
        <w:t>response</w:t>
      </w:r>
      <w:proofErr w:type="spellEnd"/>
      <w:r w:rsidRPr="00B84546">
        <w:rPr>
          <w:rFonts w:cstheme="minorHAnsi"/>
        </w:rPr>
        <w:t xml:space="preserve"> </w:t>
      </w:r>
      <w:proofErr w:type="spellStart"/>
      <w:r w:rsidRPr="00B84546">
        <w:rPr>
          <w:rFonts w:cstheme="minorHAnsi"/>
        </w:rPr>
        <w:t>ların</w:t>
      </w:r>
      <w:proofErr w:type="spellEnd"/>
      <w:r w:rsidRPr="00B84546">
        <w:rPr>
          <w:rFonts w:cstheme="minorHAnsi"/>
        </w:rPr>
        <w:t xml:space="preserve"> kuyruklar üzerinden gidip gelmesi sağlan</w:t>
      </w:r>
      <w:ins w:id="49" w:author="Samet Özmen" w:date="2024-05-08T17:13:00Z">
        <w:r w:rsidR="00906FA0">
          <w:rPr>
            <w:rFonts w:cstheme="minorHAnsi"/>
          </w:rPr>
          <w:t>mıştır.</w:t>
        </w:r>
      </w:ins>
      <w:del w:id="50" w:author="Samet Özmen" w:date="2024-05-08T17:13:00Z">
        <w:r w:rsidRPr="00B84546" w:rsidDel="00906FA0">
          <w:rPr>
            <w:rFonts w:cstheme="minorHAnsi"/>
          </w:rPr>
          <w:delText>acaktır.</w:delText>
        </w:r>
      </w:del>
    </w:p>
    <w:p w14:paraId="6DDF363D" w14:textId="77777777" w:rsidR="00B84546" w:rsidRPr="00B84546" w:rsidRDefault="00B84546" w:rsidP="00B84546">
      <w:pPr>
        <w:pStyle w:val="AlanMetni"/>
        <w:jc w:val="both"/>
        <w:rPr>
          <w:rFonts w:cstheme="minorHAnsi"/>
          <w:highlight w:val="yellow"/>
        </w:rPr>
      </w:pPr>
    </w:p>
    <w:p w14:paraId="2730A704" w14:textId="3885A834" w:rsidR="00B84546" w:rsidRPr="00B84546" w:rsidRDefault="00B84546" w:rsidP="00B84546">
      <w:pPr>
        <w:pStyle w:val="AlanMetni"/>
        <w:jc w:val="both"/>
        <w:rPr>
          <w:rFonts w:cstheme="minorHAnsi"/>
          <w:b/>
        </w:rPr>
      </w:pPr>
      <w:proofErr w:type="spellStart"/>
      <w:r w:rsidRPr="00B84546">
        <w:rPr>
          <w:rFonts w:cstheme="minorHAnsi"/>
          <w:b/>
        </w:rPr>
        <w:t>Loglama</w:t>
      </w:r>
      <w:proofErr w:type="spellEnd"/>
      <w:r w:rsidRPr="00B84546">
        <w:rPr>
          <w:rFonts w:cstheme="minorHAnsi"/>
          <w:b/>
        </w:rPr>
        <w:t xml:space="preserve"> sistemi:</w:t>
      </w:r>
      <w:ins w:id="51" w:author="Samet Özmen" w:date="2024-05-08T16:28:00Z">
        <w:r w:rsidR="00FE7604">
          <w:rPr>
            <w:rFonts w:cstheme="minorHAnsi"/>
            <w:b/>
          </w:rPr>
          <w:t xml:space="preserve"> yapıldı ancak geliştirmeye devam edilecek.</w:t>
        </w:r>
      </w:ins>
    </w:p>
    <w:p w14:paraId="10840AD0" w14:textId="77777777" w:rsidR="00B84546" w:rsidRPr="00B84546" w:rsidRDefault="00B84546" w:rsidP="00B84546">
      <w:pPr>
        <w:pStyle w:val="AlanMetni"/>
        <w:jc w:val="both"/>
        <w:rPr>
          <w:rFonts w:cstheme="minorHAnsi"/>
          <w:highlight w:val="yellow"/>
        </w:rPr>
      </w:pPr>
      <w:proofErr w:type="spellStart"/>
      <w:r w:rsidRPr="00B84546">
        <w:rPr>
          <w:rFonts w:cstheme="minorHAnsi"/>
        </w:rPr>
        <w:t>Loglama</w:t>
      </w:r>
      <w:proofErr w:type="spellEnd"/>
      <w:r w:rsidRPr="00B84546">
        <w:rPr>
          <w:rFonts w:cstheme="minorHAnsi"/>
        </w:rPr>
        <w:t xml:space="preserve"> için </w:t>
      </w:r>
      <w:proofErr w:type="spellStart"/>
      <w:r w:rsidRPr="00B84546">
        <w:rPr>
          <w:rFonts w:cstheme="minorHAnsi"/>
        </w:rPr>
        <w:t>Kibana</w:t>
      </w:r>
      <w:proofErr w:type="spellEnd"/>
      <w:r w:rsidRPr="00B84546">
        <w:rPr>
          <w:rFonts w:cstheme="minorHAnsi"/>
        </w:rPr>
        <w:t xml:space="preserve"> kullanılacaktır. </w:t>
      </w:r>
      <w:proofErr w:type="spellStart"/>
      <w:r w:rsidRPr="00B84546">
        <w:rPr>
          <w:rFonts w:cstheme="minorHAnsi"/>
        </w:rPr>
        <w:t>Prometheus</w:t>
      </w:r>
      <w:proofErr w:type="spellEnd"/>
      <w:r w:rsidRPr="00B84546">
        <w:rPr>
          <w:rFonts w:cstheme="minorHAnsi"/>
        </w:rPr>
        <w:t xml:space="preserve"> ile </w:t>
      </w:r>
      <w:proofErr w:type="spellStart"/>
      <w:r w:rsidRPr="00B84546">
        <w:rPr>
          <w:rFonts w:cstheme="minorHAnsi"/>
        </w:rPr>
        <w:t>loglar</w:t>
      </w:r>
      <w:proofErr w:type="spellEnd"/>
      <w:r w:rsidRPr="00B84546">
        <w:rPr>
          <w:rFonts w:cstheme="minorHAnsi"/>
        </w:rPr>
        <w:t xml:space="preserve"> uygulamalardan toplanacak ve </w:t>
      </w:r>
      <w:proofErr w:type="spellStart"/>
      <w:r w:rsidRPr="00B84546">
        <w:rPr>
          <w:rFonts w:cstheme="minorHAnsi"/>
        </w:rPr>
        <w:t>Kibana’ya</w:t>
      </w:r>
      <w:proofErr w:type="spellEnd"/>
      <w:r w:rsidRPr="00B84546">
        <w:rPr>
          <w:rFonts w:cstheme="minorHAnsi"/>
        </w:rPr>
        <w:t xml:space="preserve"> iletilecektir. Kurgulanacak </w:t>
      </w:r>
      <w:proofErr w:type="spellStart"/>
      <w:r w:rsidRPr="00B84546">
        <w:rPr>
          <w:rFonts w:cstheme="minorHAnsi"/>
        </w:rPr>
        <w:t>alert</w:t>
      </w:r>
      <w:proofErr w:type="spellEnd"/>
      <w:r w:rsidRPr="00B84546">
        <w:rPr>
          <w:rFonts w:cstheme="minorHAnsi"/>
        </w:rPr>
        <w:t xml:space="preserve"> sistemleri ile uyarı ve izleme yapıları tasarlanacaktır. </w:t>
      </w:r>
      <w:proofErr w:type="spellStart"/>
      <w:r w:rsidRPr="00B84546">
        <w:rPr>
          <w:rFonts w:cstheme="minorHAnsi"/>
        </w:rPr>
        <w:t>Elastic</w:t>
      </w:r>
      <w:proofErr w:type="spellEnd"/>
      <w:r w:rsidRPr="00B84546">
        <w:rPr>
          <w:rFonts w:cstheme="minorHAnsi"/>
        </w:rPr>
        <w:t xml:space="preserve"> </w:t>
      </w:r>
      <w:proofErr w:type="spellStart"/>
      <w:r w:rsidRPr="00B84546">
        <w:rPr>
          <w:rFonts w:cstheme="minorHAnsi"/>
        </w:rPr>
        <w:t>Search</w:t>
      </w:r>
      <w:proofErr w:type="spellEnd"/>
      <w:r w:rsidRPr="00B84546">
        <w:rPr>
          <w:rFonts w:cstheme="minorHAnsi"/>
        </w:rPr>
        <w:t xml:space="preserve"> üzerinde oluşturulan </w:t>
      </w:r>
      <w:proofErr w:type="spellStart"/>
      <w:r w:rsidRPr="00B84546">
        <w:rPr>
          <w:rFonts w:cstheme="minorHAnsi"/>
        </w:rPr>
        <w:t>dashboardlar</w:t>
      </w:r>
      <w:proofErr w:type="spellEnd"/>
      <w:r w:rsidRPr="00B84546">
        <w:rPr>
          <w:rFonts w:cstheme="minorHAnsi"/>
        </w:rPr>
        <w:t xml:space="preserve"> ile hatalar izlenebilecek, kesintinin ya da hatanın hangi uygulamada olduğu net bir şekilde görülebilecektir.</w:t>
      </w:r>
    </w:p>
    <w:p w14:paraId="349F968B" w14:textId="77777777" w:rsidR="00B84546" w:rsidRPr="00B84546" w:rsidRDefault="00B84546" w:rsidP="00B84546">
      <w:pPr>
        <w:pStyle w:val="AlanMetni"/>
        <w:jc w:val="both"/>
        <w:rPr>
          <w:rFonts w:cstheme="minorHAnsi"/>
          <w:highlight w:val="yellow"/>
        </w:rPr>
      </w:pPr>
    </w:p>
    <w:p w14:paraId="695F2930" w14:textId="1E4B8838" w:rsidR="00B84546" w:rsidRPr="00B84546" w:rsidRDefault="00B84546" w:rsidP="00B84546">
      <w:pPr>
        <w:pStyle w:val="AlanMetni"/>
        <w:jc w:val="both"/>
        <w:rPr>
          <w:rFonts w:cstheme="minorHAnsi"/>
          <w:b/>
          <w:color w:val="002060"/>
        </w:rPr>
      </w:pPr>
      <w:r w:rsidRPr="00B84546">
        <w:rPr>
          <w:rFonts w:cstheme="minorHAnsi"/>
          <w:b/>
        </w:rPr>
        <w:t>UI geliştirmeleri:</w:t>
      </w:r>
      <w:r w:rsidRPr="00B84546">
        <w:rPr>
          <w:rFonts w:cstheme="minorHAnsi"/>
          <w:b/>
          <w:color w:val="002060"/>
        </w:rPr>
        <w:t xml:space="preserve"> </w:t>
      </w:r>
      <w:ins w:id="52" w:author="Samet Özmen" w:date="2024-05-08T16:28:00Z">
        <w:r w:rsidR="00FE7604">
          <w:rPr>
            <w:rFonts w:cstheme="minorHAnsi"/>
            <w:b/>
            <w:color w:val="002060"/>
          </w:rPr>
          <w:t xml:space="preserve"> geliştirmeye devam edecek</w:t>
        </w:r>
      </w:ins>
    </w:p>
    <w:p w14:paraId="2795BC68" w14:textId="60E53654" w:rsidR="00906FA0" w:rsidRPr="00B84546" w:rsidRDefault="00B84546" w:rsidP="00B84546">
      <w:pPr>
        <w:pStyle w:val="AlanMetni"/>
        <w:jc w:val="both"/>
        <w:rPr>
          <w:rFonts w:cstheme="minorHAnsi"/>
        </w:rPr>
      </w:pPr>
      <w:r w:rsidRPr="00B84546">
        <w:rPr>
          <w:rFonts w:cstheme="minorHAnsi"/>
        </w:rPr>
        <w:t>Öncelikle ekran ihtiyaçları ortaya çıkarıl</w:t>
      </w:r>
      <w:ins w:id="53" w:author="Samet Özmen" w:date="2024-05-08T17:13:00Z">
        <w:r w:rsidR="00906FA0">
          <w:rPr>
            <w:rFonts w:cstheme="minorHAnsi"/>
          </w:rPr>
          <w:t>mıştır.</w:t>
        </w:r>
      </w:ins>
      <w:del w:id="54" w:author="Samet Özmen" w:date="2024-05-08T17:13:00Z">
        <w:r w:rsidRPr="00B84546" w:rsidDel="00906FA0">
          <w:rPr>
            <w:rFonts w:cstheme="minorHAnsi"/>
          </w:rPr>
          <w:delText>acaktır.</w:delText>
        </w:r>
      </w:del>
      <w:r w:rsidRPr="00B84546">
        <w:rPr>
          <w:rFonts w:cstheme="minorHAnsi"/>
        </w:rPr>
        <w:t xml:space="preserve"> </w:t>
      </w:r>
      <w:del w:id="55" w:author="Samet Özmen" w:date="2024-05-08T17:13:00Z">
        <w:r w:rsidRPr="00B84546" w:rsidDel="00906FA0">
          <w:rPr>
            <w:rFonts w:cstheme="minorHAnsi"/>
          </w:rPr>
          <w:delText xml:space="preserve">Ardından </w:delText>
        </w:r>
      </w:del>
      <w:r w:rsidRPr="00B84546">
        <w:rPr>
          <w:rFonts w:cstheme="minorHAnsi"/>
        </w:rPr>
        <w:t xml:space="preserve">UI </w:t>
      </w:r>
      <w:proofErr w:type="spellStart"/>
      <w:r w:rsidRPr="00B84546">
        <w:rPr>
          <w:rFonts w:cstheme="minorHAnsi"/>
        </w:rPr>
        <w:t>framework</w:t>
      </w:r>
      <w:proofErr w:type="spellEnd"/>
      <w:r w:rsidRPr="00B84546">
        <w:rPr>
          <w:rFonts w:cstheme="minorHAnsi"/>
        </w:rPr>
        <w:t xml:space="preserve"> üzerinde dinamik ekranlar tasarlan</w:t>
      </w:r>
      <w:ins w:id="56" w:author="Samet Özmen" w:date="2024-05-08T17:13:00Z">
        <w:r w:rsidR="00906FA0">
          <w:rPr>
            <w:rFonts w:cstheme="minorHAnsi"/>
          </w:rPr>
          <w:t xml:space="preserve">maktadır. </w:t>
        </w:r>
      </w:ins>
      <w:ins w:id="57" w:author="Samet Özmen" w:date="2024-05-08T17:14:00Z">
        <w:r w:rsidR="00906FA0">
          <w:rPr>
            <w:rFonts w:cstheme="minorHAnsi"/>
          </w:rPr>
          <w:t>B</w:t>
        </w:r>
      </w:ins>
      <w:ins w:id="58" w:author="Samet Özmen" w:date="2024-05-08T17:13:00Z">
        <w:r w:rsidR="00906FA0">
          <w:rPr>
            <w:rFonts w:cstheme="minorHAnsi"/>
          </w:rPr>
          <w:t xml:space="preserve">u çalışmalar </w:t>
        </w:r>
      </w:ins>
      <w:ins w:id="59" w:author="Samet Özmen" w:date="2024-05-08T17:14:00Z">
        <w:r w:rsidR="00906FA0">
          <w:rPr>
            <w:rFonts w:cstheme="minorHAnsi"/>
          </w:rPr>
          <w:t xml:space="preserve">devam etmektedir </w:t>
        </w:r>
      </w:ins>
      <w:del w:id="60" w:author="Samet Özmen" w:date="2024-05-08T17:13:00Z">
        <w:r w:rsidRPr="00B84546" w:rsidDel="00906FA0">
          <w:rPr>
            <w:rFonts w:cstheme="minorHAnsi"/>
          </w:rPr>
          <w:delText xml:space="preserve">acaktır. </w:delText>
        </w:r>
      </w:del>
      <w:ins w:id="61" w:author="Samet Özmen" w:date="2024-05-08T17:14:00Z">
        <w:r w:rsidR="00906FA0">
          <w:rPr>
            <w:rFonts w:cstheme="minorHAnsi"/>
          </w:rPr>
          <w:t>.</w:t>
        </w:r>
      </w:ins>
    </w:p>
    <w:p w14:paraId="7FE67AFC" w14:textId="77777777" w:rsidR="00B84546" w:rsidRPr="00B84546" w:rsidRDefault="00B84546" w:rsidP="00B84546">
      <w:pPr>
        <w:pStyle w:val="AlanMetni"/>
        <w:jc w:val="both"/>
        <w:rPr>
          <w:rFonts w:cstheme="minorHAnsi"/>
          <w:highlight w:val="yellow"/>
        </w:rPr>
      </w:pPr>
    </w:p>
    <w:p w14:paraId="480920C4" w14:textId="6C89519E" w:rsidR="00B84546" w:rsidRPr="00B84546" w:rsidRDefault="00B84546" w:rsidP="00B84546">
      <w:pPr>
        <w:pStyle w:val="AlanMetni"/>
        <w:jc w:val="both"/>
        <w:rPr>
          <w:rFonts w:cstheme="minorHAnsi"/>
          <w:b/>
        </w:rPr>
      </w:pPr>
      <w:r w:rsidRPr="00B84546">
        <w:rPr>
          <w:rFonts w:cstheme="minorHAnsi"/>
          <w:b/>
        </w:rPr>
        <w:t xml:space="preserve">Ortam kurulumları ve Deployment Süreçleri: </w:t>
      </w:r>
      <w:ins w:id="62" w:author="Samet Özmen" w:date="2024-05-08T16:28:00Z">
        <w:r w:rsidR="00FE7604">
          <w:rPr>
            <w:rFonts w:cstheme="minorHAnsi"/>
            <w:b/>
          </w:rPr>
          <w:t xml:space="preserve">  </w:t>
        </w:r>
      </w:ins>
    </w:p>
    <w:p w14:paraId="213ADC7E" w14:textId="7BD6A3BA" w:rsidR="00B84546" w:rsidRPr="00B84546" w:rsidRDefault="00B84546" w:rsidP="00B84546">
      <w:pPr>
        <w:pStyle w:val="AlanMetni"/>
        <w:jc w:val="both"/>
        <w:rPr>
          <w:rFonts w:cstheme="minorHAnsi"/>
        </w:rPr>
      </w:pPr>
      <w:r w:rsidRPr="00B84546">
        <w:rPr>
          <w:rFonts w:cstheme="minorHAnsi"/>
        </w:rPr>
        <w:lastRenderedPageBreak/>
        <w:t xml:space="preserve">Projede dev, test, </w:t>
      </w:r>
      <w:proofErr w:type="spellStart"/>
      <w:r w:rsidRPr="00B84546">
        <w:rPr>
          <w:rFonts w:cstheme="minorHAnsi"/>
        </w:rPr>
        <w:t>prep</w:t>
      </w:r>
      <w:proofErr w:type="spellEnd"/>
      <w:r w:rsidRPr="00B84546">
        <w:rPr>
          <w:rFonts w:cstheme="minorHAnsi"/>
        </w:rPr>
        <w:t xml:space="preserve"> ve </w:t>
      </w:r>
      <w:proofErr w:type="spellStart"/>
      <w:r w:rsidRPr="00B84546">
        <w:rPr>
          <w:rFonts w:cstheme="minorHAnsi"/>
        </w:rPr>
        <w:t>prod</w:t>
      </w:r>
      <w:proofErr w:type="spellEnd"/>
      <w:r w:rsidRPr="00B84546">
        <w:rPr>
          <w:rFonts w:cstheme="minorHAnsi"/>
        </w:rPr>
        <w:t xml:space="preserve"> olmak üzere toplamda 4 farklı ortam oluştu</w:t>
      </w:r>
      <w:ins w:id="63" w:author="Samet Özmen" w:date="2024-05-08T17:14:00Z">
        <w:r w:rsidR="00906FA0">
          <w:rPr>
            <w:rFonts w:cstheme="minorHAnsi"/>
          </w:rPr>
          <w:t>rulmuştur.</w:t>
        </w:r>
      </w:ins>
      <w:del w:id="64" w:author="Samet Özmen" w:date="2024-05-08T17:14:00Z">
        <w:r w:rsidRPr="00B84546" w:rsidDel="00906FA0">
          <w:rPr>
            <w:rFonts w:cstheme="minorHAnsi"/>
          </w:rPr>
          <w:delText>rulacaktır.</w:delText>
        </w:r>
      </w:del>
      <w:r w:rsidRPr="00B84546">
        <w:rPr>
          <w:rFonts w:cstheme="minorHAnsi"/>
        </w:rPr>
        <w:t xml:space="preserve"> Dev ortamda </w:t>
      </w:r>
      <w:proofErr w:type="spellStart"/>
      <w:r w:rsidRPr="00B84546">
        <w:rPr>
          <w:rFonts w:cstheme="minorHAnsi"/>
        </w:rPr>
        <w:t>developerlar</w:t>
      </w:r>
      <w:proofErr w:type="spellEnd"/>
      <w:r w:rsidRPr="00B84546">
        <w:rPr>
          <w:rFonts w:cstheme="minorHAnsi"/>
        </w:rPr>
        <w:t xml:space="preserve">, testte testçiler, </w:t>
      </w:r>
      <w:proofErr w:type="spellStart"/>
      <w:r w:rsidRPr="00B84546">
        <w:rPr>
          <w:rFonts w:cstheme="minorHAnsi"/>
        </w:rPr>
        <w:t>prep</w:t>
      </w:r>
      <w:proofErr w:type="spellEnd"/>
      <w:r w:rsidRPr="00B84546">
        <w:rPr>
          <w:rFonts w:cstheme="minorHAnsi"/>
        </w:rPr>
        <w:t xml:space="preserve"> de ise iş birimlerinin test yapması sağlan</w:t>
      </w:r>
      <w:ins w:id="65" w:author="Samet Özmen" w:date="2024-05-08T17:14:00Z">
        <w:r w:rsidR="00906FA0">
          <w:rPr>
            <w:rFonts w:cstheme="minorHAnsi"/>
          </w:rPr>
          <w:t xml:space="preserve">mıştır. </w:t>
        </w:r>
      </w:ins>
      <w:del w:id="66" w:author="Samet Özmen" w:date="2024-05-08T17:14:00Z">
        <w:r w:rsidRPr="00B84546" w:rsidDel="00906FA0">
          <w:rPr>
            <w:rFonts w:cstheme="minorHAnsi"/>
          </w:rPr>
          <w:delText xml:space="preserve">acaktır. </w:delText>
        </w:r>
      </w:del>
      <w:r w:rsidRPr="00B84546">
        <w:rPr>
          <w:rFonts w:cstheme="minorHAnsi"/>
        </w:rPr>
        <w:t>Ortamlar arasındaki taşımalar onaylara tabi tutul</w:t>
      </w:r>
      <w:ins w:id="67" w:author="Samet Özmen" w:date="2024-05-08T17:14:00Z">
        <w:r w:rsidR="00906FA0">
          <w:rPr>
            <w:rFonts w:cstheme="minorHAnsi"/>
          </w:rPr>
          <w:t>muş</w:t>
        </w:r>
      </w:ins>
      <w:del w:id="68" w:author="Samet Özmen" w:date="2024-05-08T17:14:00Z">
        <w:r w:rsidRPr="00B84546" w:rsidDel="00906FA0">
          <w:rPr>
            <w:rFonts w:cstheme="minorHAnsi"/>
          </w:rPr>
          <w:delText>acaktır</w:delText>
        </w:r>
      </w:del>
      <w:r w:rsidRPr="00B84546">
        <w:rPr>
          <w:rFonts w:cstheme="minorHAnsi"/>
        </w:rPr>
        <w:t xml:space="preserve"> ve onay yetkileri sadece mimar seviyesindeki </w:t>
      </w:r>
      <w:proofErr w:type="spellStart"/>
      <w:r w:rsidRPr="00B84546">
        <w:rPr>
          <w:rFonts w:cstheme="minorHAnsi"/>
        </w:rPr>
        <w:t>developer</w:t>
      </w:r>
      <w:proofErr w:type="spellEnd"/>
      <w:r w:rsidRPr="00B84546">
        <w:rPr>
          <w:rFonts w:cstheme="minorHAnsi"/>
        </w:rPr>
        <w:t xml:space="preserve"> arkadaşlara veril</w:t>
      </w:r>
      <w:ins w:id="69" w:author="Samet Özmen" w:date="2024-05-08T17:15:00Z">
        <w:r w:rsidR="00906FA0">
          <w:rPr>
            <w:rFonts w:cstheme="minorHAnsi"/>
          </w:rPr>
          <w:t>miştir</w:t>
        </w:r>
      </w:ins>
      <w:del w:id="70" w:author="Samet Özmen" w:date="2024-05-08T17:15:00Z">
        <w:r w:rsidRPr="00B84546" w:rsidDel="00906FA0">
          <w:rPr>
            <w:rFonts w:cstheme="minorHAnsi"/>
          </w:rPr>
          <w:delText>ecektir</w:delText>
        </w:r>
      </w:del>
      <w:r w:rsidRPr="00B84546">
        <w:rPr>
          <w:rFonts w:cstheme="minorHAnsi"/>
        </w:rPr>
        <w:t xml:space="preserve">. </w:t>
      </w:r>
      <w:del w:id="71" w:author="Samet Özmen" w:date="2024-05-08T17:15:00Z">
        <w:r w:rsidRPr="00B84546" w:rsidDel="00906FA0">
          <w:rPr>
            <w:rFonts w:cstheme="minorHAnsi"/>
          </w:rPr>
          <w:delText>Prod geçişlerinde ise iş birimi onayı aranacaktır.</w:delText>
        </w:r>
      </w:del>
    </w:p>
    <w:p w14:paraId="6A2986B7" w14:textId="77777777" w:rsidR="00B84546" w:rsidRPr="00B84546" w:rsidRDefault="00B84546" w:rsidP="00B84546">
      <w:pPr>
        <w:pStyle w:val="AlanMetni"/>
        <w:jc w:val="both"/>
        <w:rPr>
          <w:rFonts w:cstheme="minorHAnsi"/>
          <w:color w:val="002060"/>
        </w:rPr>
      </w:pPr>
    </w:p>
    <w:p w14:paraId="56221C7B" w14:textId="77777777" w:rsidR="00B84546" w:rsidRPr="00B84546" w:rsidRDefault="00B84546" w:rsidP="00B84546">
      <w:pPr>
        <w:pStyle w:val="AlanMetni"/>
        <w:jc w:val="both"/>
        <w:rPr>
          <w:rFonts w:cstheme="minorHAnsi"/>
        </w:rPr>
      </w:pPr>
      <w:r w:rsidRPr="00B84546">
        <w:rPr>
          <w:rFonts w:cstheme="minorHAnsi"/>
        </w:rPr>
        <w:t xml:space="preserve">Ayrıca alt ortamlarda sanal, </w:t>
      </w:r>
      <w:proofErr w:type="spellStart"/>
      <w:r w:rsidRPr="00B84546">
        <w:rPr>
          <w:rFonts w:cstheme="minorHAnsi"/>
        </w:rPr>
        <w:t>prodda</w:t>
      </w:r>
      <w:proofErr w:type="spellEnd"/>
      <w:r w:rsidRPr="00B84546">
        <w:rPr>
          <w:rFonts w:cstheme="minorHAnsi"/>
        </w:rPr>
        <w:t xml:space="preserve"> ise fiziksel </w:t>
      </w:r>
      <w:proofErr w:type="spellStart"/>
      <w:r w:rsidRPr="00B84546">
        <w:rPr>
          <w:rFonts w:cstheme="minorHAnsi"/>
        </w:rPr>
        <w:t>database</w:t>
      </w:r>
      <w:proofErr w:type="spellEnd"/>
      <w:r w:rsidRPr="00B84546">
        <w:rPr>
          <w:rFonts w:cstheme="minorHAnsi"/>
        </w:rPr>
        <w:t xml:space="preserve"> sunucusu kurulacaktır. Uygulama sunucuları için de tahmini kaynak tüketimleri çıkarılacak ve sunucu kapasiteleri belirlenecektir.</w:t>
      </w:r>
    </w:p>
    <w:p w14:paraId="75AB7A24" w14:textId="77777777" w:rsidR="00B84546" w:rsidRPr="00B84546" w:rsidRDefault="00B84546" w:rsidP="00B84546">
      <w:pPr>
        <w:pStyle w:val="AlanMetni"/>
        <w:jc w:val="both"/>
        <w:rPr>
          <w:rFonts w:cstheme="minorHAnsi"/>
        </w:rPr>
      </w:pPr>
    </w:p>
    <w:p w14:paraId="4E79A0A7" w14:textId="72FC4ECB" w:rsidR="00B84546" w:rsidRPr="00B84546" w:rsidRDefault="00B84546" w:rsidP="00B84546">
      <w:pPr>
        <w:pStyle w:val="AlanMetni"/>
        <w:jc w:val="both"/>
        <w:rPr>
          <w:rFonts w:cstheme="minorHAnsi"/>
        </w:rPr>
      </w:pPr>
      <w:r w:rsidRPr="00B84546">
        <w:rPr>
          <w:rFonts w:cstheme="minorHAnsi"/>
        </w:rPr>
        <w:t xml:space="preserve">Dışarısı ile TCP olarak </w:t>
      </w:r>
      <w:proofErr w:type="spellStart"/>
      <w:r w:rsidRPr="00B84546">
        <w:rPr>
          <w:rFonts w:cstheme="minorHAnsi"/>
        </w:rPr>
        <w:t>dedike</w:t>
      </w:r>
      <w:proofErr w:type="spellEnd"/>
      <w:r w:rsidRPr="00B84546">
        <w:rPr>
          <w:rFonts w:cstheme="minorHAnsi"/>
        </w:rPr>
        <w:t xml:space="preserve"> hat üzerinden haberleşen uygulamalar için firewall tarafında IP yetkilendirmeleri yapılacaktır. </w:t>
      </w:r>
      <w:del w:id="72" w:author="Samet Özmen" w:date="2024-05-08T17:15:00Z">
        <w:r w:rsidRPr="00B84546" w:rsidDel="001F327E">
          <w:rPr>
            <w:rFonts w:cstheme="minorHAnsi"/>
          </w:rPr>
          <w:delText>Internete</w:delText>
        </w:r>
      </w:del>
      <w:ins w:id="73" w:author="Samet Özmen" w:date="2024-05-08T17:15:00Z">
        <w:r w:rsidR="001F327E" w:rsidRPr="00B84546">
          <w:rPr>
            <w:rFonts w:cstheme="minorHAnsi"/>
          </w:rPr>
          <w:t>İnternete</w:t>
        </w:r>
      </w:ins>
      <w:r w:rsidRPr="00B84546">
        <w:rPr>
          <w:rFonts w:cstheme="minorHAnsi"/>
        </w:rPr>
        <w:t xml:space="preserve"> açık uygulamalar için firewall üzerinde </w:t>
      </w:r>
      <w:proofErr w:type="spellStart"/>
      <w:r w:rsidRPr="00B84546">
        <w:rPr>
          <w:rFonts w:cstheme="minorHAnsi"/>
        </w:rPr>
        <w:t>regex</w:t>
      </w:r>
      <w:proofErr w:type="spellEnd"/>
      <w:r w:rsidRPr="00B84546">
        <w:rPr>
          <w:rFonts w:cstheme="minorHAnsi"/>
        </w:rPr>
        <w:t xml:space="preserve"> </w:t>
      </w:r>
      <w:proofErr w:type="spellStart"/>
      <w:r w:rsidRPr="00B84546">
        <w:rPr>
          <w:rFonts w:cstheme="minorHAnsi"/>
        </w:rPr>
        <w:t>ler</w:t>
      </w:r>
      <w:proofErr w:type="spellEnd"/>
      <w:r w:rsidRPr="00B84546">
        <w:rPr>
          <w:rFonts w:cstheme="minorHAnsi"/>
        </w:rPr>
        <w:t xml:space="preserve"> yazılarak gelen istekler güvenlik kontrolüne tabi tutulacaktır.</w:t>
      </w:r>
    </w:p>
    <w:p w14:paraId="2B14FDF6" w14:textId="77777777" w:rsidR="00B84546" w:rsidRPr="00B84546" w:rsidRDefault="00B84546" w:rsidP="00B84546">
      <w:pPr>
        <w:pStyle w:val="AlanMetni"/>
        <w:jc w:val="both"/>
        <w:rPr>
          <w:rFonts w:cstheme="minorHAnsi"/>
          <w:color w:val="002060"/>
        </w:rPr>
      </w:pPr>
    </w:p>
    <w:p w14:paraId="5F5F914B" w14:textId="77777777" w:rsidR="00B84546" w:rsidRPr="00B84546" w:rsidRDefault="00B84546" w:rsidP="00B84546">
      <w:pPr>
        <w:pStyle w:val="AlanMetni"/>
        <w:jc w:val="both"/>
        <w:rPr>
          <w:rFonts w:cstheme="minorHAnsi"/>
          <w:b/>
        </w:rPr>
      </w:pPr>
      <w:r w:rsidRPr="00B84546">
        <w:rPr>
          <w:rFonts w:cstheme="minorHAnsi"/>
          <w:b/>
        </w:rPr>
        <w:t xml:space="preserve">Platform ve </w:t>
      </w:r>
      <w:proofErr w:type="spellStart"/>
      <w:r w:rsidRPr="00B84546">
        <w:rPr>
          <w:rFonts w:cstheme="minorHAnsi"/>
          <w:b/>
        </w:rPr>
        <w:t>Devops</w:t>
      </w:r>
      <w:proofErr w:type="spellEnd"/>
      <w:r w:rsidRPr="00B84546">
        <w:rPr>
          <w:rFonts w:cstheme="minorHAnsi"/>
          <w:b/>
        </w:rPr>
        <w:t xml:space="preserve">: </w:t>
      </w:r>
    </w:p>
    <w:p w14:paraId="7055DCA9" w14:textId="5467C7A4" w:rsidR="00B84546" w:rsidRDefault="00B84546" w:rsidP="00B84546">
      <w:pPr>
        <w:pStyle w:val="AlanMetni"/>
        <w:jc w:val="both"/>
        <w:rPr>
          <w:ins w:id="74" w:author="Samet Özmen" w:date="2024-05-08T16:29:00Z"/>
          <w:rFonts w:cstheme="minorHAnsi"/>
        </w:rPr>
      </w:pPr>
      <w:r w:rsidRPr="00B84546">
        <w:rPr>
          <w:rFonts w:cstheme="minorHAnsi"/>
        </w:rPr>
        <w:t xml:space="preserve">Uygulamalar </w:t>
      </w:r>
      <w:proofErr w:type="spellStart"/>
      <w:r w:rsidRPr="00B84546">
        <w:rPr>
          <w:rFonts w:cstheme="minorHAnsi"/>
        </w:rPr>
        <w:t>Kubernetes</w:t>
      </w:r>
      <w:proofErr w:type="spellEnd"/>
      <w:r w:rsidRPr="00B84546">
        <w:rPr>
          <w:rFonts w:cstheme="minorHAnsi"/>
        </w:rPr>
        <w:t xml:space="preserve"> üzerinde </w:t>
      </w:r>
      <w:proofErr w:type="spellStart"/>
      <w:r w:rsidRPr="00B84546">
        <w:rPr>
          <w:rFonts w:cstheme="minorHAnsi"/>
        </w:rPr>
        <w:t>Openshift</w:t>
      </w:r>
      <w:proofErr w:type="spellEnd"/>
      <w:r w:rsidRPr="00B84546">
        <w:rPr>
          <w:rFonts w:cstheme="minorHAnsi"/>
        </w:rPr>
        <w:t xml:space="preserve"> platformunda çalış</w:t>
      </w:r>
      <w:ins w:id="75" w:author="Samet Özmen" w:date="2024-05-08T16:29:00Z">
        <w:r w:rsidR="00FE7604">
          <w:rPr>
            <w:rFonts w:cstheme="minorHAnsi"/>
          </w:rPr>
          <w:t>ılmıştır.</w:t>
        </w:r>
      </w:ins>
      <w:del w:id="76" w:author="Samet Özmen" w:date="2024-05-08T16:29:00Z">
        <w:r w:rsidRPr="00B84546" w:rsidDel="00FE7604">
          <w:rPr>
            <w:rFonts w:cstheme="minorHAnsi"/>
          </w:rPr>
          <w:delText>acaktır</w:delText>
        </w:r>
      </w:del>
      <w:del w:id="77" w:author="Samet Özmen" w:date="2024-05-08T17:15:00Z">
        <w:r w:rsidRPr="00B84546" w:rsidDel="001F327E">
          <w:rPr>
            <w:rFonts w:cstheme="minorHAnsi"/>
          </w:rPr>
          <w:delText>.</w:delText>
        </w:r>
      </w:del>
      <w:r w:rsidRPr="00B84546">
        <w:rPr>
          <w:rFonts w:cstheme="minorHAnsi"/>
        </w:rPr>
        <w:t xml:space="preserve"> </w:t>
      </w:r>
      <w:proofErr w:type="spellStart"/>
      <w:r w:rsidRPr="00B84546">
        <w:rPr>
          <w:rFonts w:cstheme="minorHAnsi"/>
        </w:rPr>
        <w:t>Devops</w:t>
      </w:r>
      <w:proofErr w:type="spellEnd"/>
      <w:r w:rsidRPr="00B84546">
        <w:rPr>
          <w:rFonts w:cstheme="minorHAnsi"/>
        </w:rPr>
        <w:t xml:space="preserve"> tarafında ise </w:t>
      </w:r>
      <w:proofErr w:type="spellStart"/>
      <w:r w:rsidRPr="00B84546">
        <w:rPr>
          <w:rFonts w:cstheme="minorHAnsi"/>
        </w:rPr>
        <w:t>ArgoCd</w:t>
      </w:r>
      <w:proofErr w:type="spellEnd"/>
      <w:r w:rsidRPr="00B84546">
        <w:rPr>
          <w:rFonts w:cstheme="minorHAnsi"/>
        </w:rPr>
        <w:t xml:space="preserve"> kullanıl</w:t>
      </w:r>
      <w:ins w:id="78" w:author="Samet Özmen" w:date="2024-05-08T16:29:00Z">
        <w:r w:rsidR="00FE7604">
          <w:rPr>
            <w:rFonts w:cstheme="minorHAnsi"/>
          </w:rPr>
          <w:t>mıştır</w:t>
        </w:r>
      </w:ins>
      <w:del w:id="79" w:author="Samet Özmen" w:date="2024-05-08T16:29:00Z">
        <w:r w:rsidRPr="00B84546" w:rsidDel="00FE7604">
          <w:rPr>
            <w:rFonts w:cstheme="minorHAnsi"/>
          </w:rPr>
          <w:delText>acaktır</w:delText>
        </w:r>
        <w:r w:rsidR="00A32EF3" w:rsidDel="00FE7604">
          <w:rPr>
            <w:rFonts w:cstheme="minorHAnsi"/>
          </w:rPr>
          <w:delText>.</w:delText>
        </w:r>
      </w:del>
      <w:ins w:id="80" w:author="Samet Özmen" w:date="2024-05-08T16:29:00Z">
        <w:r w:rsidR="00FE7604">
          <w:rPr>
            <w:rFonts w:cstheme="minorHAnsi"/>
          </w:rPr>
          <w:t>.</w:t>
        </w:r>
      </w:ins>
    </w:p>
    <w:p w14:paraId="4E52BEFB" w14:textId="57757B00" w:rsidR="00FE7604" w:rsidRDefault="00FE7604" w:rsidP="00B84546">
      <w:pPr>
        <w:pStyle w:val="AlanMetni"/>
        <w:jc w:val="both"/>
        <w:rPr>
          <w:ins w:id="81" w:author="Samet Özmen" w:date="2024-05-08T16:29:00Z"/>
          <w:rFonts w:cstheme="minorHAnsi"/>
        </w:rPr>
      </w:pPr>
    </w:p>
    <w:p w14:paraId="24B4E6AE" w14:textId="77777777" w:rsidR="00FE7604" w:rsidRPr="00FE7604" w:rsidRDefault="00FE7604" w:rsidP="00B84546">
      <w:pPr>
        <w:pStyle w:val="AlanMetni"/>
        <w:jc w:val="both"/>
        <w:rPr>
          <w:ins w:id="82" w:author="Samet Özmen" w:date="2024-05-08T16:30:00Z"/>
          <w:rFonts w:cstheme="minorHAnsi"/>
          <w:b/>
          <w:rPrChange w:id="83" w:author="Samet Özmen" w:date="2024-05-08T16:30:00Z">
            <w:rPr>
              <w:ins w:id="84" w:author="Samet Özmen" w:date="2024-05-08T16:30:00Z"/>
              <w:rFonts w:cstheme="minorHAnsi"/>
            </w:rPr>
          </w:rPrChange>
        </w:rPr>
      </w:pPr>
      <w:ins w:id="85" w:author="Samet Özmen" w:date="2024-05-08T16:30:00Z">
        <w:r w:rsidRPr="00FE7604">
          <w:rPr>
            <w:rFonts w:cstheme="minorHAnsi"/>
            <w:b/>
            <w:rPrChange w:id="86" w:author="Samet Özmen" w:date="2024-05-08T16:30:00Z">
              <w:rPr>
                <w:rFonts w:cstheme="minorHAnsi"/>
              </w:rPr>
            </w:rPrChange>
          </w:rPr>
          <w:t>Sertifikasyon Süreci:</w:t>
        </w:r>
      </w:ins>
    </w:p>
    <w:p w14:paraId="50FC8458" w14:textId="7A8A3F8C" w:rsidR="00FE7604" w:rsidRDefault="00FE7604" w:rsidP="00B84546">
      <w:pPr>
        <w:pStyle w:val="AlanMetni"/>
        <w:jc w:val="both"/>
        <w:rPr>
          <w:ins w:id="87" w:author="Samet Özmen" w:date="2024-05-08T16:30:00Z"/>
          <w:rFonts w:cstheme="minorHAnsi"/>
        </w:rPr>
      </w:pPr>
      <w:proofErr w:type="spellStart"/>
      <w:ins w:id="88" w:author="Samet Özmen" w:date="2024-05-08T16:30:00Z">
        <w:r>
          <w:rPr>
            <w:rFonts w:cstheme="minorHAnsi"/>
          </w:rPr>
          <w:t>Mastercard</w:t>
        </w:r>
        <w:proofErr w:type="spellEnd"/>
        <w:r>
          <w:rPr>
            <w:rFonts w:cstheme="minorHAnsi"/>
          </w:rPr>
          <w:t xml:space="preserve">, Visa, </w:t>
        </w:r>
        <w:proofErr w:type="spellStart"/>
        <w:r>
          <w:rPr>
            <w:rFonts w:cstheme="minorHAnsi"/>
          </w:rPr>
          <w:t>Discovery</w:t>
        </w:r>
        <w:proofErr w:type="spellEnd"/>
        <w:r>
          <w:rPr>
            <w:rFonts w:cstheme="minorHAnsi"/>
          </w:rPr>
          <w:t xml:space="preserve"> ve BKM </w:t>
        </w:r>
      </w:ins>
      <w:ins w:id="89" w:author="Samet Özmen" w:date="2024-05-08T16:29:00Z">
        <w:r>
          <w:rPr>
            <w:rFonts w:cstheme="minorHAnsi"/>
          </w:rPr>
          <w:t xml:space="preserve">Sertifikasyon süreçleri proje kapsamında </w:t>
        </w:r>
      </w:ins>
      <w:ins w:id="90" w:author="Samet Özmen" w:date="2024-05-08T16:30:00Z">
        <w:r>
          <w:rPr>
            <w:rFonts w:cstheme="minorHAnsi"/>
          </w:rPr>
          <w:t xml:space="preserve">çalışılmış ve tamamlanmıştır. </w:t>
        </w:r>
      </w:ins>
    </w:p>
    <w:p w14:paraId="2A953912" w14:textId="2B482A6D" w:rsidR="00FE7604" w:rsidRDefault="00FE7604" w:rsidP="00B84546">
      <w:pPr>
        <w:pStyle w:val="AlanMetni"/>
        <w:jc w:val="both"/>
        <w:rPr>
          <w:ins w:id="91" w:author="Samet Özmen" w:date="2024-05-08T16:30:00Z"/>
          <w:rFonts w:cstheme="minorHAnsi"/>
        </w:rPr>
      </w:pPr>
    </w:p>
    <w:p w14:paraId="0A906EE5" w14:textId="70801BB4" w:rsidR="00FE7604" w:rsidRPr="00D12BF0" w:rsidRDefault="00FE7604" w:rsidP="00B84546">
      <w:pPr>
        <w:pStyle w:val="AlanMetni"/>
        <w:jc w:val="both"/>
        <w:rPr>
          <w:ins w:id="92" w:author="Samet Özmen" w:date="2024-05-08T16:30:00Z"/>
          <w:rFonts w:cstheme="minorHAnsi"/>
          <w:b/>
          <w:bCs/>
          <w:rPrChange w:id="93" w:author="Samet Özmen" w:date="2024-05-08T16:34:00Z">
            <w:rPr>
              <w:ins w:id="94" w:author="Samet Özmen" w:date="2024-05-08T16:30:00Z"/>
              <w:rFonts w:cstheme="minorHAnsi"/>
            </w:rPr>
          </w:rPrChange>
        </w:rPr>
      </w:pPr>
      <w:ins w:id="95" w:author="Samet Özmen" w:date="2024-05-08T16:30:00Z">
        <w:r w:rsidRPr="00D12BF0">
          <w:rPr>
            <w:rFonts w:cstheme="minorHAnsi"/>
            <w:b/>
            <w:bCs/>
            <w:rPrChange w:id="96" w:author="Samet Özmen" w:date="2024-05-08T16:34:00Z">
              <w:rPr>
                <w:rFonts w:cstheme="minorHAnsi"/>
              </w:rPr>
            </w:rPrChange>
          </w:rPr>
          <w:t xml:space="preserve">Yük Testleri: </w:t>
        </w:r>
      </w:ins>
    </w:p>
    <w:p w14:paraId="7DB3CD76" w14:textId="6E18FF05" w:rsidR="00FE7604" w:rsidRDefault="00FE7604" w:rsidP="00B84546">
      <w:pPr>
        <w:pStyle w:val="AlanMetni"/>
        <w:jc w:val="both"/>
        <w:rPr>
          <w:ins w:id="97" w:author="Samet Özmen" w:date="2024-05-08T16:31:00Z"/>
          <w:rFonts w:cstheme="minorHAnsi"/>
        </w:rPr>
      </w:pPr>
    </w:p>
    <w:p w14:paraId="4FFC5ED2" w14:textId="14F4A743" w:rsidR="00D12BF0" w:rsidRDefault="001F327E" w:rsidP="00B84546">
      <w:pPr>
        <w:pStyle w:val="AlanMetni"/>
        <w:jc w:val="both"/>
        <w:rPr>
          <w:ins w:id="98" w:author="Samet Özmen" w:date="2024-05-08T16:30:00Z"/>
          <w:rFonts w:cstheme="minorHAnsi"/>
        </w:rPr>
      </w:pPr>
      <w:ins w:id="99" w:author="Samet Özmen" w:date="2024-05-08T17:15:00Z">
        <w:r>
          <w:rPr>
            <w:rFonts w:cstheme="minorHAnsi"/>
          </w:rPr>
          <w:t xml:space="preserve">Yapılan yük testleri sonucunda </w:t>
        </w:r>
      </w:ins>
      <w:ins w:id="100" w:author="Samet Özmen" w:date="2024-05-08T16:31:00Z">
        <w:r w:rsidR="00D12BF0">
          <w:rPr>
            <w:rFonts w:cstheme="minorHAnsi"/>
          </w:rPr>
          <w:t xml:space="preserve">1 dakikada bin işleme tek </w:t>
        </w:r>
        <w:proofErr w:type="spellStart"/>
        <w:r w:rsidR="00D12BF0">
          <w:rPr>
            <w:rFonts w:cstheme="minorHAnsi"/>
          </w:rPr>
          <w:t>thread</w:t>
        </w:r>
        <w:proofErr w:type="spellEnd"/>
        <w:r w:rsidR="00D12BF0">
          <w:rPr>
            <w:rFonts w:cstheme="minorHAnsi"/>
          </w:rPr>
          <w:t xml:space="preserve"> ile çalıştığı görülm</w:t>
        </w:r>
      </w:ins>
      <w:ins w:id="101" w:author="Samet Özmen" w:date="2024-05-08T16:32:00Z">
        <w:r w:rsidR="00D12BF0">
          <w:rPr>
            <w:rFonts w:cstheme="minorHAnsi"/>
          </w:rPr>
          <w:t xml:space="preserve">üştür. </w:t>
        </w:r>
      </w:ins>
    </w:p>
    <w:p w14:paraId="5DA2F09C" w14:textId="076CFAF0" w:rsidR="00FE7604" w:rsidRDefault="00FE7604" w:rsidP="00B84546">
      <w:pPr>
        <w:pStyle w:val="AlanMetni"/>
        <w:jc w:val="both"/>
        <w:rPr>
          <w:ins w:id="102" w:author="Samet Özmen" w:date="2024-05-08T16:34:00Z"/>
          <w:rFonts w:cstheme="minorHAnsi"/>
        </w:rPr>
      </w:pPr>
    </w:p>
    <w:p w14:paraId="7AE37491" w14:textId="3B812030" w:rsidR="00D12BF0" w:rsidRPr="00B84546" w:rsidRDefault="001F327E">
      <w:pPr>
        <w:pStyle w:val="AlanMetni"/>
        <w:jc w:val="both"/>
        <w:rPr>
          <w:rFonts w:cstheme="minorHAnsi"/>
        </w:rPr>
      </w:pPr>
      <w:ins w:id="103" w:author="Samet Özmen" w:date="2024-05-08T17:16:00Z">
        <w:r>
          <w:rPr>
            <w:rFonts w:cstheme="minorHAnsi"/>
          </w:rPr>
          <w:t xml:space="preserve">Ayrıca </w:t>
        </w:r>
      </w:ins>
      <w:ins w:id="104" w:author="Samet Özmen" w:date="2024-05-08T16:34:00Z">
        <w:r w:rsidR="00D12BF0">
          <w:rPr>
            <w:rFonts w:cstheme="minorHAnsi"/>
          </w:rPr>
          <w:t>Faz</w:t>
        </w:r>
      </w:ins>
      <w:ins w:id="105" w:author="Samet Özmen" w:date="2024-05-08T16:35:00Z">
        <w:r w:rsidR="00D12BF0">
          <w:rPr>
            <w:rFonts w:cstheme="minorHAnsi"/>
          </w:rPr>
          <w:t>1</w:t>
        </w:r>
      </w:ins>
      <w:ins w:id="106" w:author="Samet Özmen" w:date="2024-05-08T16:34:00Z">
        <w:r w:rsidR="00D12BF0">
          <w:rPr>
            <w:rFonts w:cstheme="minorHAnsi"/>
          </w:rPr>
          <w:t xml:space="preserve"> olarak pilot ortamda kurulumlar gerçekleştirilmiş olup </w:t>
        </w:r>
        <w:proofErr w:type="spellStart"/>
        <w:r w:rsidR="00D12BF0">
          <w:rPr>
            <w:rFonts w:cstheme="minorHAnsi"/>
          </w:rPr>
          <w:t>product</w:t>
        </w:r>
      </w:ins>
      <w:ins w:id="107" w:author="Samet Özmen" w:date="2024-05-08T16:35:00Z">
        <w:r w:rsidR="00D12BF0">
          <w:rPr>
            <w:rFonts w:cstheme="minorHAnsi"/>
          </w:rPr>
          <w:t>i</w:t>
        </w:r>
      </w:ins>
      <w:ins w:id="108" w:author="Samet Özmen" w:date="2024-05-08T16:34:00Z">
        <w:r w:rsidR="00D12BF0">
          <w:rPr>
            <w:rFonts w:cstheme="minorHAnsi"/>
          </w:rPr>
          <w:t>on</w:t>
        </w:r>
        <w:proofErr w:type="spellEnd"/>
        <w:r w:rsidR="00D12BF0">
          <w:rPr>
            <w:rFonts w:cstheme="minorHAnsi"/>
          </w:rPr>
          <w:t xml:space="preserve"> </w:t>
        </w:r>
        <w:proofErr w:type="spellStart"/>
        <w:r w:rsidR="00D12BF0">
          <w:rPr>
            <w:rFonts w:cstheme="minorHAnsi"/>
          </w:rPr>
          <w:t>da</w:t>
        </w:r>
      </w:ins>
      <w:ins w:id="109" w:author="Samet Özmen" w:date="2024-05-08T17:16:00Z">
        <w:r>
          <w:rPr>
            <w:rFonts w:cstheme="minorHAnsi"/>
          </w:rPr>
          <w:t>ki</w:t>
        </w:r>
      </w:ins>
      <w:proofErr w:type="spellEnd"/>
      <w:ins w:id="110" w:author="Samet Özmen" w:date="2024-05-08T16:34:00Z">
        <w:r w:rsidR="00D12BF0">
          <w:rPr>
            <w:rFonts w:cstheme="minorHAnsi"/>
          </w:rPr>
          <w:t xml:space="preserve"> işlemler </w:t>
        </w:r>
      </w:ins>
      <w:ins w:id="111" w:author="Samet Özmen" w:date="2024-05-08T17:16:00Z">
        <w:r>
          <w:rPr>
            <w:rFonts w:cstheme="minorHAnsi"/>
          </w:rPr>
          <w:t xml:space="preserve">için </w:t>
        </w:r>
      </w:ins>
      <w:ins w:id="112" w:author="Samet Özmen" w:date="2024-05-08T16:34:00Z">
        <w:r w:rsidR="00D12BF0">
          <w:rPr>
            <w:rFonts w:cstheme="minorHAnsi"/>
          </w:rPr>
          <w:t>geliştirmeler</w:t>
        </w:r>
      </w:ins>
      <w:ins w:id="113" w:author="Samet Özmen" w:date="2024-05-08T17:16:00Z">
        <w:r>
          <w:rPr>
            <w:rFonts w:cstheme="minorHAnsi"/>
          </w:rPr>
          <w:t xml:space="preserve"> </w:t>
        </w:r>
        <w:proofErr w:type="gramStart"/>
        <w:r>
          <w:rPr>
            <w:rFonts w:cstheme="minorHAnsi"/>
          </w:rPr>
          <w:t xml:space="preserve">çalışmaları </w:t>
        </w:r>
      </w:ins>
      <w:ins w:id="114" w:author="Samet Özmen" w:date="2024-05-08T16:34:00Z">
        <w:r w:rsidR="00D12BF0">
          <w:rPr>
            <w:rFonts w:cstheme="minorHAnsi"/>
          </w:rPr>
          <w:t xml:space="preserve"> devam</w:t>
        </w:r>
        <w:proofErr w:type="gramEnd"/>
        <w:r w:rsidR="00D12BF0">
          <w:rPr>
            <w:rFonts w:cstheme="minorHAnsi"/>
          </w:rPr>
          <w:t xml:space="preserve"> etme</w:t>
        </w:r>
      </w:ins>
      <w:ins w:id="115" w:author="Samet Özmen" w:date="2024-05-08T16:35:00Z">
        <w:r w:rsidR="00D12BF0">
          <w:rPr>
            <w:rFonts w:cstheme="minorHAnsi"/>
          </w:rPr>
          <w:t xml:space="preserve">ktedir. </w:t>
        </w:r>
      </w:ins>
    </w:p>
    <w:p w14:paraId="109C3ED9" w14:textId="77777777" w:rsidR="00B84546" w:rsidRPr="00B84546" w:rsidRDefault="00B84546" w:rsidP="003C5078">
      <w:pPr>
        <w:suppressAutoHyphens w:val="0"/>
        <w:spacing w:after="0" w:line="360" w:lineRule="auto"/>
        <w:rPr>
          <w:rFonts w:cstheme="minorHAnsi"/>
          <w:color w:val="FF0000"/>
        </w:rPr>
      </w:pPr>
    </w:p>
    <w:p w14:paraId="59539717" w14:textId="6E748478" w:rsidR="003C5078" w:rsidRPr="00B84546" w:rsidRDefault="00EB737B" w:rsidP="00EB737B">
      <w:pPr>
        <w:jc w:val="both"/>
        <w:rPr>
          <w:rFonts w:cstheme="minorHAnsi"/>
          <w:b/>
        </w:rPr>
      </w:pPr>
      <w:r w:rsidRPr="00B84546">
        <w:rPr>
          <w:rFonts w:cstheme="minorHAnsi"/>
          <w:b/>
        </w:rPr>
        <w:t>Projenin Yenilikçi Yönü ve Ar-Ge Niteliği:</w:t>
      </w:r>
    </w:p>
    <w:p w14:paraId="009984AA" w14:textId="77777777" w:rsidR="00B84546" w:rsidRPr="00B84546" w:rsidRDefault="00B84546" w:rsidP="00B84546">
      <w:pPr>
        <w:jc w:val="both"/>
        <w:rPr>
          <w:rFonts w:cstheme="minorHAnsi"/>
        </w:rPr>
      </w:pPr>
      <w:r w:rsidRPr="00B84546">
        <w:rPr>
          <w:rFonts w:cstheme="minorHAnsi"/>
        </w:rPr>
        <w:t xml:space="preserve">Kullanılacak teknolojiler tarafında </w:t>
      </w:r>
      <w:proofErr w:type="spellStart"/>
      <w:r w:rsidRPr="00B84546">
        <w:rPr>
          <w:rFonts w:cstheme="minorHAnsi"/>
        </w:rPr>
        <w:t>micro</w:t>
      </w:r>
      <w:proofErr w:type="spellEnd"/>
      <w:r w:rsidRPr="00B84546">
        <w:rPr>
          <w:rFonts w:cstheme="minorHAnsi"/>
        </w:rPr>
        <w:t xml:space="preserve"> servis bakış açısıyla kesintisiz servis verme amaçlanmıştır. Bununla beraber güncel teknolojilerin bizlere kazandırdığı minimum maliyet ile </w:t>
      </w:r>
      <w:proofErr w:type="spellStart"/>
      <w:r w:rsidRPr="00B84546">
        <w:rPr>
          <w:rFonts w:cstheme="minorHAnsi"/>
        </w:rPr>
        <w:t>maximum</w:t>
      </w:r>
      <w:proofErr w:type="spellEnd"/>
      <w:r w:rsidRPr="00B84546">
        <w:rPr>
          <w:rFonts w:cstheme="minorHAnsi"/>
        </w:rPr>
        <w:t xml:space="preserve"> trafik şekilde ölçeklenebilir bir yapı kurulması ve sektörde rekabet edilebilmesi amaçlanmıştır.</w:t>
      </w:r>
    </w:p>
    <w:p w14:paraId="1C8313FA" w14:textId="77777777" w:rsidR="00B84546" w:rsidRPr="00B84546" w:rsidRDefault="00B84546" w:rsidP="00B84546">
      <w:pPr>
        <w:jc w:val="both"/>
        <w:rPr>
          <w:rFonts w:cstheme="minorHAnsi"/>
        </w:rPr>
      </w:pPr>
      <w:proofErr w:type="spellStart"/>
      <w:r w:rsidRPr="00B84546">
        <w:rPr>
          <w:rFonts w:cstheme="minorHAnsi"/>
        </w:rPr>
        <w:t>Dockerize</w:t>
      </w:r>
      <w:proofErr w:type="spellEnd"/>
      <w:r w:rsidRPr="00B84546">
        <w:rPr>
          <w:rFonts w:cstheme="minorHAnsi"/>
        </w:rPr>
        <w:t xml:space="preserve"> ederek </w:t>
      </w:r>
      <w:proofErr w:type="spellStart"/>
      <w:r w:rsidRPr="00B84546">
        <w:rPr>
          <w:rFonts w:cstheme="minorHAnsi"/>
        </w:rPr>
        <w:t>kubernates</w:t>
      </w:r>
      <w:proofErr w:type="spellEnd"/>
      <w:r w:rsidRPr="00B84546">
        <w:rPr>
          <w:rFonts w:cstheme="minorHAnsi"/>
        </w:rPr>
        <w:t xml:space="preserve"> üzerinde koşan, ölçeklenebilen ve </w:t>
      </w:r>
      <w:proofErr w:type="spellStart"/>
      <w:r w:rsidRPr="00B84546">
        <w:rPr>
          <w:rFonts w:cstheme="minorHAnsi"/>
        </w:rPr>
        <w:t>kibana</w:t>
      </w:r>
      <w:proofErr w:type="spellEnd"/>
      <w:r w:rsidRPr="00B84546">
        <w:rPr>
          <w:rFonts w:cstheme="minorHAnsi"/>
        </w:rPr>
        <w:t xml:space="preserve"> kullanarak sistem izlenilmesi yapabilen </w:t>
      </w:r>
      <w:proofErr w:type="spellStart"/>
      <w:r w:rsidRPr="00B84546">
        <w:rPr>
          <w:rFonts w:cstheme="minorHAnsi"/>
        </w:rPr>
        <w:t>proaktif</w:t>
      </w:r>
      <w:proofErr w:type="spellEnd"/>
      <w:r w:rsidRPr="00B84546">
        <w:rPr>
          <w:rFonts w:cstheme="minorHAnsi"/>
        </w:rPr>
        <w:t xml:space="preserve"> bir uygulama hedeflenmiştir. Aynı zamanda yapının bir temel uygulama olarak düşünülmüş, yeni nesil ödeme sistemlerine </w:t>
      </w:r>
      <w:proofErr w:type="gramStart"/>
      <w:r w:rsidRPr="00B84546">
        <w:rPr>
          <w:rFonts w:cstheme="minorHAnsi"/>
        </w:rPr>
        <w:t>entegrasyonu</w:t>
      </w:r>
      <w:proofErr w:type="gramEnd"/>
      <w:r w:rsidRPr="00B84546">
        <w:rPr>
          <w:rFonts w:cstheme="minorHAnsi"/>
        </w:rPr>
        <w:t xml:space="preserve"> ve farklı tipte ödeme sistemlerinin kurulması konusunda kolaylık sağlaması amaçlanmıştır. </w:t>
      </w:r>
    </w:p>
    <w:p w14:paraId="6BA20EDB" w14:textId="168CADCC" w:rsidR="00B84546" w:rsidRPr="00B84546" w:rsidRDefault="00B84546" w:rsidP="00B84546">
      <w:pPr>
        <w:jc w:val="both"/>
        <w:rPr>
          <w:rFonts w:cstheme="minorHAnsi"/>
        </w:rPr>
      </w:pPr>
      <w:proofErr w:type="spellStart"/>
      <w:r w:rsidRPr="00B84546">
        <w:rPr>
          <w:rFonts w:cstheme="minorHAnsi"/>
        </w:rPr>
        <w:t>Microservis</w:t>
      </w:r>
      <w:proofErr w:type="spellEnd"/>
      <w:r w:rsidRPr="00B84546">
        <w:rPr>
          <w:rFonts w:cstheme="minorHAnsi"/>
        </w:rPr>
        <w:t xml:space="preserve"> bakış açısıyla değerlendirdiğimizi projede </w:t>
      </w:r>
      <w:proofErr w:type="spellStart"/>
      <w:r w:rsidRPr="00B84546">
        <w:rPr>
          <w:rFonts w:cstheme="minorHAnsi"/>
        </w:rPr>
        <w:t>transaction</w:t>
      </w:r>
      <w:proofErr w:type="spellEnd"/>
      <w:r w:rsidRPr="00B84546">
        <w:rPr>
          <w:rFonts w:cstheme="minorHAnsi"/>
        </w:rPr>
        <w:t xml:space="preserve"> bütünlüğünü korumak ve </w:t>
      </w:r>
      <w:proofErr w:type="spellStart"/>
      <w:r w:rsidRPr="00B84546">
        <w:rPr>
          <w:rFonts w:cstheme="minorHAnsi"/>
        </w:rPr>
        <w:t>rollback</w:t>
      </w:r>
      <w:proofErr w:type="spellEnd"/>
      <w:r w:rsidRPr="00B84546">
        <w:rPr>
          <w:rFonts w:cstheme="minorHAnsi"/>
        </w:rPr>
        <w:t xml:space="preserve"> senaryolarını oluşturabilmek bizim açımızdan önem derecesi yüksektir. Burada aldığımız </w:t>
      </w:r>
      <w:proofErr w:type="spellStart"/>
      <w:r w:rsidRPr="00B84546">
        <w:rPr>
          <w:rFonts w:cstheme="minorHAnsi"/>
        </w:rPr>
        <w:t>aksiyonlarlada</w:t>
      </w:r>
      <w:proofErr w:type="spellEnd"/>
      <w:r w:rsidRPr="00B84546">
        <w:rPr>
          <w:rFonts w:cstheme="minorHAnsi"/>
        </w:rPr>
        <w:t xml:space="preserve"> bağımlı </w:t>
      </w:r>
      <w:proofErr w:type="spellStart"/>
      <w:r w:rsidRPr="00B84546">
        <w:rPr>
          <w:rFonts w:cstheme="minorHAnsi"/>
        </w:rPr>
        <w:t>contextler</w:t>
      </w:r>
      <w:proofErr w:type="spellEnd"/>
      <w:r w:rsidRPr="00B84546">
        <w:rPr>
          <w:rFonts w:cstheme="minorHAnsi"/>
        </w:rPr>
        <w:t xml:space="preserve"> ve bağımız </w:t>
      </w:r>
      <w:proofErr w:type="spellStart"/>
      <w:r w:rsidRPr="00B84546">
        <w:rPr>
          <w:rFonts w:cstheme="minorHAnsi"/>
        </w:rPr>
        <w:t>contexler</w:t>
      </w:r>
      <w:proofErr w:type="spellEnd"/>
      <w:r w:rsidRPr="00B84546">
        <w:rPr>
          <w:rFonts w:cstheme="minorHAnsi"/>
        </w:rPr>
        <w:t xml:space="preserve"> yönetimi EF </w:t>
      </w:r>
      <w:proofErr w:type="spellStart"/>
      <w:r w:rsidRPr="00B84546">
        <w:rPr>
          <w:rFonts w:cstheme="minorHAnsi"/>
        </w:rPr>
        <w:t>core</w:t>
      </w:r>
      <w:proofErr w:type="spellEnd"/>
      <w:r w:rsidRPr="00B84546">
        <w:rPr>
          <w:rFonts w:cstheme="minorHAnsi"/>
        </w:rPr>
        <w:t xml:space="preserve"> ile planlanmış ve </w:t>
      </w:r>
      <w:proofErr w:type="spellStart"/>
      <w:r w:rsidRPr="00B84546">
        <w:rPr>
          <w:rFonts w:cstheme="minorHAnsi"/>
        </w:rPr>
        <w:t>scope</w:t>
      </w:r>
      <w:proofErr w:type="spellEnd"/>
      <w:r w:rsidRPr="00B84546">
        <w:rPr>
          <w:rFonts w:cstheme="minorHAnsi"/>
        </w:rPr>
        <w:t xml:space="preserve"> yönetimi içinde </w:t>
      </w:r>
      <w:proofErr w:type="spellStart"/>
      <w:r w:rsidRPr="00B84546">
        <w:rPr>
          <w:rFonts w:cstheme="minorHAnsi"/>
        </w:rPr>
        <w:t>UnitofWork</w:t>
      </w:r>
      <w:proofErr w:type="spellEnd"/>
      <w:r w:rsidRPr="00B84546">
        <w:rPr>
          <w:rFonts w:cstheme="minorHAnsi"/>
        </w:rPr>
        <w:t xml:space="preserve"> kullanılması planlanmıştır.</w:t>
      </w:r>
    </w:p>
    <w:p w14:paraId="5F2A53EA" w14:textId="31E22829" w:rsidR="00B84546" w:rsidRPr="00B84546" w:rsidRDefault="00B84546" w:rsidP="00B84546">
      <w:pPr>
        <w:jc w:val="both"/>
        <w:rPr>
          <w:rFonts w:cstheme="minorHAnsi"/>
        </w:rPr>
      </w:pPr>
      <w:proofErr w:type="spellStart"/>
      <w:r w:rsidRPr="00B84546">
        <w:rPr>
          <w:rFonts w:cstheme="minorHAnsi"/>
        </w:rPr>
        <w:t>React</w:t>
      </w:r>
      <w:proofErr w:type="spellEnd"/>
      <w:r w:rsidRPr="00B84546">
        <w:rPr>
          <w:rFonts w:cstheme="minorHAnsi"/>
        </w:rPr>
        <w:t xml:space="preserve"> ile ekranların üzerinde çalışacağı bir </w:t>
      </w:r>
      <w:proofErr w:type="spellStart"/>
      <w:r w:rsidRPr="00B84546">
        <w:rPr>
          <w:rFonts w:cstheme="minorHAnsi"/>
        </w:rPr>
        <w:t>low</w:t>
      </w:r>
      <w:proofErr w:type="spellEnd"/>
      <w:r w:rsidRPr="00B84546">
        <w:rPr>
          <w:rFonts w:cstheme="minorHAnsi"/>
        </w:rPr>
        <w:t xml:space="preserve"> </w:t>
      </w:r>
      <w:proofErr w:type="spellStart"/>
      <w:r w:rsidRPr="00B84546">
        <w:rPr>
          <w:rFonts w:cstheme="minorHAnsi"/>
        </w:rPr>
        <w:t>code</w:t>
      </w:r>
      <w:proofErr w:type="spellEnd"/>
      <w:r w:rsidRPr="00B84546">
        <w:rPr>
          <w:rFonts w:cstheme="minorHAnsi"/>
        </w:rPr>
        <w:t xml:space="preserve"> altyapısı tasarlanacaktır. UI </w:t>
      </w:r>
      <w:proofErr w:type="spellStart"/>
      <w:r w:rsidRPr="00B84546">
        <w:rPr>
          <w:rFonts w:cstheme="minorHAnsi"/>
        </w:rPr>
        <w:t>framework</w:t>
      </w:r>
      <w:proofErr w:type="spellEnd"/>
      <w:r w:rsidRPr="00B84546">
        <w:rPr>
          <w:rFonts w:cstheme="minorHAnsi"/>
        </w:rPr>
        <w:t xml:space="preserve"> olarak da adlandırılabilecek bu altyapı üzerinde dinamik ekran tasarımı yapılabilecektir. Ekranların mümkün olduğunca kod yazmaya gerek kalmadan, yönetim panelleri üzerinden geliştirilmesi hedeflenmektedir. Yeni </w:t>
      </w:r>
      <w:proofErr w:type="spellStart"/>
      <w:r w:rsidRPr="00B84546">
        <w:rPr>
          <w:rFonts w:cstheme="minorHAnsi"/>
        </w:rPr>
        <w:t>component</w:t>
      </w:r>
      <w:proofErr w:type="spellEnd"/>
      <w:r w:rsidRPr="00B84546">
        <w:rPr>
          <w:rFonts w:cstheme="minorHAnsi"/>
        </w:rPr>
        <w:t xml:space="preserve"> oluşturma, </w:t>
      </w:r>
      <w:r w:rsidR="00F824B4" w:rsidRPr="00B84546">
        <w:rPr>
          <w:rFonts w:cstheme="minorHAnsi"/>
        </w:rPr>
        <w:t>veri tabanı</w:t>
      </w:r>
      <w:r w:rsidRPr="00B84546">
        <w:rPr>
          <w:rFonts w:cstheme="minorHAnsi"/>
        </w:rPr>
        <w:t xml:space="preserve"> bağlantıları, ekranlar arasındaki geçişler gibi </w:t>
      </w:r>
      <w:proofErr w:type="gramStart"/>
      <w:r w:rsidRPr="00B84546">
        <w:rPr>
          <w:rFonts w:cstheme="minorHAnsi"/>
        </w:rPr>
        <w:t>komplike</w:t>
      </w:r>
      <w:proofErr w:type="gramEnd"/>
      <w:r w:rsidRPr="00B84546">
        <w:rPr>
          <w:rFonts w:cstheme="minorHAnsi"/>
        </w:rPr>
        <w:t xml:space="preserve"> konuların dahi UI </w:t>
      </w:r>
      <w:proofErr w:type="spellStart"/>
      <w:r w:rsidRPr="00B84546">
        <w:rPr>
          <w:rFonts w:cstheme="minorHAnsi"/>
        </w:rPr>
        <w:t>framework</w:t>
      </w:r>
      <w:proofErr w:type="spellEnd"/>
      <w:r w:rsidRPr="00B84546">
        <w:rPr>
          <w:rFonts w:cstheme="minorHAnsi"/>
        </w:rPr>
        <w:t xml:space="preserve"> üzerinden dinamik olarak gerçekleştirilebilmesi sağlanacaktır.</w:t>
      </w:r>
    </w:p>
    <w:p w14:paraId="75E216DD" w14:textId="2615EB4F" w:rsidR="00B84546" w:rsidRPr="00F824B4" w:rsidRDefault="00B84546" w:rsidP="00B84546">
      <w:pPr>
        <w:jc w:val="both"/>
        <w:rPr>
          <w:rFonts w:cstheme="minorHAnsi"/>
        </w:rPr>
      </w:pPr>
      <w:r w:rsidRPr="00F824B4">
        <w:rPr>
          <w:rFonts w:cstheme="minorHAnsi"/>
        </w:rPr>
        <w:lastRenderedPageBreak/>
        <w:t>Geliştiri</w:t>
      </w:r>
      <w:r w:rsidR="00F824B4">
        <w:rPr>
          <w:rFonts w:cstheme="minorHAnsi"/>
        </w:rPr>
        <w:t xml:space="preserve">lecek olan sistem kolay </w:t>
      </w:r>
      <w:proofErr w:type="gramStart"/>
      <w:r w:rsidR="00F824B4">
        <w:rPr>
          <w:rFonts w:cstheme="minorHAnsi"/>
        </w:rPr>
        <w:t xml:space="preserve">entegre </w:t>
      </w:r>
      <w:r w:rsidRPr="00F824B4">
        <w:rPr>
          <w:rFonts w:cstheme="minorHAnsi"/>
        </w:rPr>
        <w:t>olunabilir</w:t>
      </w:r>
      <w:proofErr w:type="gramEnd"/>
      <w:r w:rsidRPr="00F824B4">
        <w:rPr>
          <w:rFonts w:cstheme="minorHAnsi"/>
        </w:rPr>
        <w:t xml:space="preserve"> altyapısı ile bankalara, elektronik para kuruluşlarına ve ödeme kuruluşlarına bir nevi açık bankacılık platformu sunuyor olacaktır. Otorizasyon sistemi de </w:t>
      </w:r>
      <w:proofErr w:type="gramStart"/>
      <w:r w:rsidRPr="00F824B4">
        <w:rPr>
          <w:rFonts w:cstheme="minorHAnsi"/>
        </w:rPr>
        <w:t>dahil</w:t>
      </w:r>
      <w:proofErr w:type="gramEnd"/>
      <w:r w:rsidRPr="00F824B4">
        <w:rPr>
          <w:rFonts w:cstheme="minorHAnsi"/>
        </w:rPr>
        <w:t xml:space="preserve"> her bir modüle dışarıdan entegre olmayı sağlayacak servis ve mesajlaşma altyapıları eklenecektir. Bu sayede ilgili sistemin </w:t>
      </w:r>
      <w:r w:rsidR="00F824B4" w:rsidRPr="00F824B4">
        <w:rPr>
          <w:rFonts w:cstheme="minorHAnsi"/>
        </w:rPr>
        <w:t>sepeklerine</w:t>
      </w:r>
      <w:r w:rsidRPr="00F824B4">
        <w:rPr>
          <w:rFonts w:cstheme="minorHAnsi"/>
        </w:rPr>
        <w:t xml:space="preserve"> ve güvenlik koşullarına uyum sağlayan her bir kurum çok rahat bir şekilde </w:t>
      </w:r>
      <w:proofErr w:type="gramStart"/>
      <w:r w:rsidRPr="00F824B4">
        <w:rPr>
          <w:rFonts w:cstheme="minorHAnsi"/>
        </w:rPr>
        <w:t>entegrasyon</w:t>
      </w:r>
      <w:proofErr w:type="gramEnd"/>
      <w:r w:rsidRPr="00F824B4">
        <w:rPr>
          <w:rFonts w:cstheme="minorHAnsi"/>
        </w:rPr>
        <w:t xml:space="preserve"> kurabilecektir.</w:t>
      </w:r>
    </w:p>
    <w:p w14:paraId="6A9D67C3" w14:textId="33A2870C" w:rsidR="00B84546" w:rsidRPr="00B84546" w:rsidRDefault="00B84546" w:rsidP="00EB737B">
      <w:pPr>
        <w:jc w:val="both"/>
        <w:rPr>
          <w:rFonts w:cstheme="minorHAnsi"/>
          <w:b/>
          <w:color w:val="FF0000"/>
        </w:rPr>
      </w:pPr>
    </w:p>
    <w:p w14:paraId="11F6973D" w14:textId="659CAB2E" w:rsidR="00A072FF" w:rsidRPr="00B84546" w:rsidRDefault="00A072FF" w:rsidP="00237DDB">
      <w:pPr>
        <w:jc w:val="both"/>
        <w:rPr>
          <w:rFonts w:cstheme="minorHAnsi"/>
          <w:b/>
        </w:rPr>
      </w:pPr>
      <w:r w:rsidRPr="00B84546">
        <w:rPr>
          <w:rFonts w:cstheme="minorHAnsi"/>
          <w:b/>
        </w:rPr>
        <w:t>Projenin Beklenen Çıktıları ya da Faydaları:</w:t>
      </w:r>
    </w:p>
    <w:p w14:paraId="713D9DC2" w14:textId="4BBC6BA6" w:rsidR="00F824B4" w:rsidRPr="00F824B4" w:rsidRDefault="00F824B4" w:rsidP="00F824B4">
      <w:pPr>
        <w:jc w:val="both"/>
        <w:rPr>
          <w:rFonts w:cstheme="minorHAnsi"/>
        </w:rPr>
      </w:pPr>
      <w:r w:rsidRPr="00F824B4">
        <w:rPr>
          <w:rFonts w:cstheme="minorHAnsi"/>
        </w:rPr>
        <w:t>Proje sonucunda uçtan uca çalışacak bir ödeme sistemleri paketi ortaya çıka</w:t>
      </w:r>
      <w:ins w:id="116" w:author="Samet Özmen" w:date="2024-05-08T16:36:00Z">
        <w:r w:rsidR="00D12BF0">
          <w:rPr>
            <w:rFonts w:cstheme="minorHAnsi"/>
          </w:rPr>
          <w:t xml:space="preserve">rılmıştır. </w:t>
        </w:r>
      </w:ins>
      <w:del w:id="117" w:author="Samet Özmen" w:date="2024-05-08T16:36:00Z">
        <w:r w:rsidRPr="00F824B4" w:rsidDel="00D12BF0">
          <w:rPr>
            <w:rFonts w:cstheme="minorHAnsi"/>
          </w:rPr>
          <w:delText>caktı</w:delText>
        </w:r>
      </w:del>
      <w:ins w:id="118" w:author="Samet Özmen" w:date="2024-05-08T16:36:00Z">
        <w:r w:rsidR="00D12BF0">
          <w:rPr>
            <w:rFonts w:cstheme="minorHAnsi"/>
          </w:rPr>
          <w:t>Ancak geliştirme</w:t>
        </w:r>
      </w:ins>
      <w:ins w:id="119" w:author="Samet Özmen" w:date="2024-05-08T17:16:00Z">
        <w:r w:rsidR="001F327E">
          <w:rPr>
            <w:rFonts w:cstheme="minorHAnsi"/>
          </w:rPr>
          <w:t xml:space="preserve"> </w:t>
        </w:r>
      </w:ins>
      <w:ins w:id="120" w:author="Samet Özmen" w:date="2024-05-08T16:36:00Z">
        <w:r w:rsidR="00D12BF0">
          <w:rPr>
            <w:rFonts w:cstheme="minorHAnsi"/>
          </w:rPr>
          <w:t>çalışmaları devam etmektedir.</w:t>
        </w:r>
      </w:ins>
      <w:ins w:id="121" w:author="Samet Özmen" w:date="2024-05-08T16:37:00Z">
        <w:r w:rsidR="00D12BF0">
          <w:rPr>
            <w:rFonts w:cstheme="minorHAnsi"/>
          </w:rPr>
          <w:t xml:space="preserve"> </w:t>
        </w:r>
      </w:ins>
      <w:del w:id="122" w:author="Samet Özmen" w:date="2024-05-08T16:36:00Z">
        <w:r w:rsidRPr="00F824B4" w:rsidDel="00D12BF0">
          <w:rPr>
            <w:rFonts w:cstheme="minorHAnsi"/>
          </w:rPr>
          <w:delText>r</w:delText>
        </w:r>
      </w:del>
      <w:del w:id="123" w:author="Samet Özmen" w:date="2024-05-08T16:37:00Z">
        <w:r w:rsidRPr="00F824B4" w:rsidDel="00D12BF0">
          <w:rPr>
            <w:rFonts w:cstheme="minorHAnsi"/>
          </w:rPr>
          <w:delText>.</w:delText>
        </w:r>
      </w:del>
      <w:r w:rsidRPr="00F824B4">
        <w:rPr>
          <w:rFonts w:cstheme="minorHAnsi"/>
        </w:rPr>
        <w:t xml:space="preserve"> Sistem birbiri ile </w:t>
      </w:r>
      <w:proofErr w:type="gramStart"/>
      <w:r w:rsidRPr="00F824B4">
        <w:rPr>
          <w:rFonts w:cstheme="minorHAnsi"/>
        </w:rPr>
        <w:t>entegre</w:t>
      </w:r>
      <w:proofErr w:type="gramEnd"/>
      <w:r w:rsidRPr="00F824B4">
        <w:rPr>
          <w:rFonts w:cstheme="minorHAnsi"/>
        </w:rPr>
        <w:t>, ancak istenildiği durumda çok kolay ayrılabilir şekilde tasarlanmıştır. Bu sayede paketin komple ya da parça parça satışı mümkün kılınmıştır.</w:t>
      </w:r>
    </w:p>
    <w:p w14:paraId="63DA10D0" w14:textId="00D02682" w:rsidR="00F824B4" w:rsidRPr="00F824B4" w:rsidRDefault="00F824B4" w:rsidP="00F824B4">
      <w:pPr>
        <w:jc w:val="both"/>
        <w:rPr>
          <w:rFonts w:cstheme="minorHAnsi"/>
        </w:rPr>
      </w:pPr>
      <w:r w:rsidRPr="00F824B4">
        <w:rPr>
          <w:rFonts w:cstheme="minorHAnsi"/>
        </w:rPr>
        <w:t>Sistemin kurulumu on</w:t>
      </w:r>
      <w:ins w:id="124" w:author="Samet Özmen" w:date="2024-05-08T16:37:00Z">
        <w:r w:rsidR="00D12BF0">
          <w:rPr>
            <w:rFonts w:cstheme="minorHAnsi"/>
          </w:rPr>
          <w:t>-</w:t>
        </w:r>
      </w:ins>
      <w:proofErr w:type="spellStart"/>
      <w:del w:id="125" w:author="Samet Özmen" w:date="2024-05-08T16:37:00Z">
        <w:r w:rsidRPr="00F824B4" w:rsidDel="00D12BF0">
          <w:rPr>
            <w:rFonts w:cstheme="minorHAnsi"/>
          </w:rPr>
          <w:delText xml:space="preserve"> </w:delText>
        </w:r>
      </w:del>
      <w:r w:rsidRPr="00F824B4">
        <w:rPr>
          <w:rFonts w:cstheme="minorHAnsi"/>
        </w:rPr>
        <w:t>pr</w:t>
      </w:r>
      <w:ins w:id="126" w:author="Samet Özmen" w:date="2024-05-08T17:17:00Z">
        <w:r w:rsidR="001F327E">
          <w:rPr>
            <w:rFonts w:cstheme="minorHAnsi"/>
          </w:rPr>
          <w:t>emises</w:t>
        </w:r>
      </w:ins>
      <w:proofErr w:type="spellEnd"/>
      <w:del w:id="127" w:author="Samet Özmen" w:date="2024-05-08T16:37:00Z">
        <w:r w:rsidRPr="00F824B4" w:rsidDel="00D12BF0">
          <w:rPr>
            <w:rFonts w:cstheme="minorHAnsi"/>
          </w:rPr>
          <w:delText>emise</w:delText>
        </w:r>
      </w:del>
      <w:r w:rsidRPr="00F824B4">
        <w:rPr>
          <w:rFonts w:cstheme="minorHAnsi"/>
        </w:rPr>
        <w:t xml:space="preserve"> olarak herhangi bir veri merkezine yapılabil</w:t>
      </w:r>
      <w:ins w:id="128" w:author="Samet Özmen" w:date="2024-05-08T16:37:00Z">
        <w:r w:rsidR="00D12BF0">
          <w:rPr>
            <w:rFonts w:cstheme="minorHAnsi"/>
          </w:rPr>
          <w:t>mektedir</w:t>
        </w:r>
      </w:ins>
      <w:del w:id="129" w:author="Samet Özmen" w:date="2024-05-08T16:37:00Z">
        <w:r w:rsidRPr="00F824B4" w:rsidDel="00D12BF0">
          <w:rPr>
            <w:rFonts w:cstheme="minorHAnsi"/>
          </w:rPr>
          <w:delText>ecektir</w:delText>
        </w:r>
      </w:del>
      <w:r w:rsidRPr="00F824B4">
        <w:rPr>
          <w:rFonts w:cstheme="minorHAnsi"/>
        </w:rPr>
        <w:t xml:space="preserve">. Sistemin üzerinde birden fazla kuruluş aynı anda çalışabilecektir Bu sayede firmamızın sunucuları üzerinden </w:t>
      </w:r>
      <w:proofErr w:type="spellStart"/>
      <w:r w:rsidRPr="00F824B4">
        <w:rPr>
          <w:rFonts w:cstheme="minorHAnsi"/>
        </w:rPr>
        <w:t>processing</w:t>
      </w:r>
      <w:proofErr w:type="spellEnd"/>
      <w:r w:rsidRPr="00F824B4">
        <w:rPr>
          <w:rFonts w:cstheme="minorHAnsi"/>
        </w:rPr>
        <w:t xml:space="preserve"> hizmeti verilebilecektir.</w:t>
      </w:r>
    </w:p>
    <w:p w14:paraId="465FE352" w14:textId="6EBF1672" w:rsidR="00A9424A" w:rsidRDefault="00F824B4" w:rsidP="00F824B4">
      <w:pPr>
        <w:jc w:val="both"/>
        <w:rPr>
          <w:rFonts w:cstheme="minorHAnsi"/>
        </w:rPr>
      </w:pPr>
      <w:r w:rsidRPr="00F824B4">
        <w:rPr>
          <w:rFonts w:cstheme="minorHAnsi"/>
        </w:rPr>
        <w:t xml:space="preserve">Kural koyucuların güncel </w:t>
      </w:r>
      <w:proofErr w:type="gramStart"/>
      <w:r w:rsidRPr="00F824B4">
        <w:rPr>
          <w:rFonts w:cstheme="minorHAnsi"/>
        </w:rPr>
        <w:t>regülasyonlarının</w:t>
      </w:r>
      <w:proofErr w:type="gramEnd"/>
      <w:r w:rsidRPr="00F824B4">
        <w:rPr>
          <w:rFonts w:cstheme="minorHAnsi"/>
        </w:rPr>
        <w:t xml:space="preserve"> tamamını karşılar bir sistem tasarlan</w:t>
      </w:r>
      <w:ins w:id="130" w:author="Samet Özmen" w:date="2024-05-08T16:38:00Z">
        <w:r w:rsidR="00D12BF0">
          <w:rPr>
            <w:rFonts w:cstheme="minorHAnsi"/>
          </w:rPr>
          <w:t xml:space="preserve">mıştır. </w:t>
        </w:r>
      </w:ins>
      <w:del w:id="131" w:author="Samet Özmen" w:date="2024-05-08T16:38:00Z">
        <w:r w:rsidRPr="00F824B4" w:rsidDel="00D12BF0">
          <w:rPr>
            <w:rFonts w:cstheme="minorHAnsi"/>
          </w:rPr>
          <w:delText xml:space="preserve">acaktır. PCI DSS, </w:delText>
        </w:r>
      </w:del>
      <w:r w:rsidRPr="00F824B4">
        <w:rPr>
          <w:rFonts w:cstheme="minorHAnsi"/>
        </w:rPr>
        <w:t xml:space="preserve">Visa, </w:t>
      </w:r>
      <w:proofErr w:type="spellStart"/>
      <w:r w:rsidRPr="00F824B4">
        <w:rPr>
          <w:rFonts w:cstheme="minorHAnsi"/>
        </w:rPr>
        <w:t>MasterCard</w:t>
      </w:r>
      <w:proofErr w:type="spellEnd"/>
      <w:r w:rsidRPr="00F824B4">
        <w:rPr>
          <w:rFonts w:cstheme="minorHAnsi"/>
        </w:rPr>
        <w:t xml:space="preserve">, BKM ve </w:t>
      </w:r>
      <w:proofErr w:type="spellStart"/>
      <w:r w:rsidRPr="00F824B4">
        <w:rPr>
          <w:rFonts w:cstheme="minorHAnsi"/>
        </w:rPr>
        <w:t>Discover</w:t>
      </w:r>
      <w:proofErr w:type="spellEnd"/>
      <w:r w:rsidRPr="00F824B4">
        <w:rPr>
          <w:rFonts w:cstheme="minorHAnsi"/>
        </w:rPr>
        <w:t xml:space="preserve"> sertifikasyonları alın</w:t>
      </w:r>
      <w:ins w:id="132" w:author="Samet Özmen" w:date="2024-05-08T16:38:00Z">
        <w:r w:rsidR="00D12BF0">
          <w:rPr>
            <w:rFonts w:cstheme="minorHAnsi"/>
          </w:rPr>
          <w:t xml:space="preserve">mıştır. </w:t>
        </w:r>
        <w:r w:rsidR="00D12BF0" w:rsidRPr="00F824B4">
          <w:rPr>
            <w:rFonts w:cstheme="minorHAnsi"/>
          </w:rPr>
          <w:t>PCI DSS</w:t>
        </w:r>
        <w:r w:rsidR="00D12BF0" w:rsidRPr="00F824B4" w:rsidDel="00D12BF0">
          <w:rPr>
            <w:rFonts w:cstheme="minorHAnsi"/>
          </w:rPr>
          <w:t xml:space="preserve"> </w:t>
        </w:r>
        <w:r w:rsidR="00D12BF0">
          <w:rPr>
            <w:rFonts w:cstheme="minorHAnsi"/>
          </w:rPr>
          <w:t xml:space="preserve">sertifika hedefi devam etmektedir. </w:t>
        </w:r>
      </w:ins>
      <w:del w:id="133" w:author="Samet Özmen" w:date="2024-05-08T16:38:00Z">
        <w:r w:rsidRPr="00F824B4" w:rsidDel="00D12BF0">
          <w:rPr>
            <w:rFonts w:cstheme="minorHAnsi"/>
          </w:rPr>
          <w:delText xml:space="preserve">acaktır. </w:delText>
        </w:r>
      </w:del>
      <w:r w:rsidRPr="00F824B4">
        <w:rPr>
          <w:rFonts w:cstheme="minorHAnsi"/>
        </w:rPr>
        <w:t xml:space="preserve">Bu sertifikasyonların alınması ve Bankalar ve Ödeme Kuruluşlarına veya </w:t>
      </w:r>
      <w:proofErr w:type="spellStart"/>
      <w:r w:rsidRPr="00F824B4">
        <w:rPr>
          <w:rFonts w:cstheme="minorHAnsi"/>
        </w:rPr>
        <w:t>startuplara</w:t>
      </w:r>
      <w:proofErr w:type="spellEnd"/>
      <w:r w:rsidRPr="00F824B4">
        <w:rPr>
          <w:rFonts w:cstheme="minorHAnsi"/>
        </w:rPr>
        <w:t xml:space="preserve"> verilecek </w:t>
      </w:r>
      <w:proofErr w:type="gramStart"/>
      <w:r w:rsidRPr="00F824B4">
        <w:rPr>
          <w:rFonts w:cstheme="minorHAnsi"/>
        </w:rPr>
        <w:t>entegrasyon</w:t>
      </w:r>
      <w:proofErr w:type="gramEnd"/>
      <w:r w:rsidRPr="00F824B4">
        <w:rPr>
          <w:rFonts w:cstheme="minorHAnsi"/>
        </w:rPr>
        <w:t xml:space="preserve"> ile kalite ve </w:t>
      </w:r>
      <w:proofErr w:type="spellStart"/>
      <w:r w:rsidRPr="00F824B4">
        <w:rPr>
          <w:rFonts w:cstheme="minorHAnsi"/>
        </w:rPr>
        <w:t>stabillite</w:t>
      </w:r>
      <w:proofErr w:type="spellEnd"/>
      <w:r w:rsidRPr="00F824B4">
        <w:rPr>
          <w:rFonts w:cstheme="minorHAnsi"/>
        </w:rPr>
        <w:t xml:space="preserve"> </w:t>
      </w:r>
      <w:del w:id="134" w:author="Samet Özmen" w:date="2024-05-08T16:38:00Z">
        <w:r w:rsidRPr="00F824B4" w:rsidDel="00D12BF0">
          <w:rPr>
            <w:rFonts w:cstheme="minorHAnsi"/>
          </w:rPr>
          <w:delText>amaçlanmıştır.</w:delText>
        </w:r>
      </w:del>
      <w:ins w:id="135" w:author="Samet Özmen" w:date="2024-05-08T16:38:00Z">
        <w:r w:rsidR="00D12BF0">
          <w:rPr>
            <w:rFonts w:cstheme="minorHAnsi"/>
          </w:rPr>
          <w:t>sağlanmıştır.</w:t>
        </w:r>
      </w:ins>
    </w:p>
    <w:p w14:paraId="7B8FC247" w14:textId="52B2988F" w:rsidR="002E2DC4" w:rsidRPr="002E2DC4" w:rsidRDefault="002E2DC4" w:rsidP="002E2DC4">
      <w:pPr>
        <w:jc w:val="both"/>
        <w:rPr>
          <w:rFonts w:cstheme="minorHAnsi"/>
        </w:rPr>
      </w:pPr>
      <w:r w:rsidRPr="002E2DC4">
        <w:rPr>
          <w:rFonts w:cstheme="minorHAnsi"/>
        </w:rPr>
        <w:t xml:space="preserve">Tüm ödeme sistemleri platformlarının (POS, Kart, ATM) </w:t>
      </w:r>
      <w:del w:id="136" w:author="Samet Özmen" w:date="2024-05-08T16:40:00Z">
        <w:r w:rsidRPr="002E2DC4" w:rsidDel="00D12BF0">
          <w:rPr>
            <w:rFonts w:cstheme="minorHAnsi"/>
          </w:rPr>
          <w:delText xml:space="preserve">hedeflenen başarı ölçütleri </w:delText>
        </w:r>
      </w:del>
      <w:r w:rsidRPr="002E2DC4">
        <w:rPr>
          <w:rFonts w:cstheme="minorHAnsi"/>
        </w:rPr>
        <w:t xml:space="preserve">aşağıdaki </w:t>
      </w:r>
      <w:ins w:id="137" w:author="Samet Özmen" w:date="2024-05-08T16:41:00Z">
        <w:r w:rsidR="00D12BF0">
          <w:rPr>
            <w:rFonts w:cstheme="minorHAnsi"/>
          </w:rPr>
          <w:t xml:space="preserve">çıktılara </w:t>
        </w:r>
      </w:ins>
      <w:del w:id="138" w:author="Samet Özmen" w:date="2024-05-08T16:41:00Z">
        <w:r w:rsidRPr="002E2DC4" w:rsidDel="00DC7761">
          <w:rPr>
            <w:rFonts w:cstheme="minorHAnsi"/>
          </w:rPr>
          <w:delText xml:space="preserve">gibi </w:delText>
        </w:r>
      </w:del>
      <w:del w:id="139" w:author="Samet Özmen" w:date="2024-05-08T16:39:00Z">
        <w:r w:rsidRPr="002E2DC4" w:rsidDel="00D12BF0">
          <w:rPr>
            <w:rFonts w:cstheme="minorHAnsi"/>
          </w:rPr>
          <w:delText>olacaktır.</w:delText>
        </w:r>
      </w:del>
      <w:ins w:id="140" w:author="Samet Özmen" w:date="2024-05-08T16:41:00Z">
        <w:r w:rsidR="00DC7761">
          <w:rPr>
            <w:rFonts w:cstheme="minorHAnsi"/>
          </w:rPr>
          <w:t>ulaşması hedefi verilmiştir.</w:t>
        </w:r>
      </w:ins>
      <w:ins w:id="141" w:author="Samet Özmen" w:date="2024-05-08T16:39:00Z">
        <w:r w:rsidR="00D12BF0">
          <w:rPr>
            <w:rFonts w:cstheme="minorHAnsi"/>
          </w:rPr>
          <w:t xml:space="preserve"> </w:t>
        </w:r>
      </w:ins>
      <w:r w:rsidRPr="002E2DC4">
        <w:rPr>
          <w:rFonts w:cstheme="minorHAnsi"/>
        </w:rPr>
        <w:t xml:space="preserve"> </w:t>
      </w:r>
    </w:p>
    <w:p w14:paraId="551D051E" w14:textId="4D148DF8" w:rsidR="002E2DC4" w:rsidRPr="002E2DC4" w:rsidRDefault="002E2DC4" w:rsidP="002E2DC4">
      <w:pPr>
        <w:jc w:val="both"/>
        <w:rPr>
          <w:rFonts w:cstheme="minorHAnsi"/>
        </w:rPr>
      </w:pPr>
      <w:proofErr w:type="spellStart"/>
      <w:r w:rsidRPr="002E2DC4">
        <w:rPr>
          <w:rFonts w:cstheme="minorHAnsi"/>
        </w:rPr>
        <w:t>Transaction</w:t>
      </w:r>
      <w:proofErr w:type="spellEnd"/>
      <w:r w:rsidRPr="002E2DC4">
        <w:rPr>
          <w:rFonts w:cstheme="minorHAnsi"/>
        </w:rPr>
        <w:t xml:space="preserve"> Cevap Süresi: </w:t>
      </w:r>
      <w:ins w:id="142" w:author="Samet Özmen" w:date="2024-05-08T16:32:00Z">
        <w:r w:rsidR="00D12BF0">
          <w:rPr>
            <w:rFonts w:cstheme="minorHAnsi"/>
          </w:rPr>
          <w:t>2</w:t>
        </w:r>
      </w:ins>
      <w:del w:id="143" w:author="Samet Özmen" w:date="2024-05-08T16:32:00Z">
        <w:r w:rsidRPr="002E2DC4" w:rsidDel="00D12BF0">
          <w:rPr>
            <w:rFonts w:cstheme="minorHAnsi"/>
          </w:rPr>
          <w:delText>8</w:delText>
        </w:r>
      </w:del>
      <w:r w:rsidRPr="002E2DC4">
        <w:rPr>
          <w:rFonts w:cstheme="minorHAnsi"/>
        </w:rPr>
        <w:t>000 milisaniye/işlem başına</w:t>
      </w:r>
    </w:p>
    <w:p w14:paraId="555A3C52" w14:textId="34EDE310" w:rsidR="002E2DC4" w:rsidRPr="002E2DC4" w:rsidRDefault="002E2DC4" w:rsidP="002E2DC4">
      <w:pPr>
        <w:jc w:val="both"/>
        <w:rPr>
          <w:rFonts w:cstheme="minorHAnsi"/>
        </w:rPr>
      </w:pPr>
      <w:r w:rsidRPr="002E2DC4">
        <w:rPr>
          <w:rFonts w:cstheme="minorHAnsi"/>
        </w:rPr>
        <w:t>Saniyede Gerçekleş</w:t>
      </w:r>
      <w:ins w:id="144" w:author="Samet Özmen" w:date="2024-05-08T16:43:00Z">
        <w:r w:rsidR="00DC7761">
          <w:rPr>
            <w:rFonts w:cstheme="minorHAnsi"/>
          </w:rPr>
          <w:t xml:space="preserve">ebilecek </w:t>
        </w:r>
      </w:ins>
      <w:del w:id="145" w:author="Samet Özmen" w:date="2024-05-08T16:43:00Z">
        <w:r w:rsidRPr="002E2DC4" w:rsidDel="00DC7761">
          <w:rPr>
            <w:rFonts w:cstheme="minorHAnsi"/>
          </w:rPr>
          <w:delText>ecek</w:delText>
        </w:r>
      </w:del>
      <w:r w:rsidRPr="002E2DC4">
        <w:rPr>
          <w:rFonts w:cstheme="minorHAnsi"/>
        </w:rPr>
        <w:t xml:space="preserve"> </w:t>
      </w:r>
      <w:proofErr w:type="spellStart"/>
      <w:r w:rsidRPr="002E2DC4">
        <w:rPr>
          <w:rFonts w:cstheme="minorHAnsi"/>
        </w:rPr>
        <w:t>Transaction</w:t>
      </w:r>
      <w:proofErr w:type="spellEnd"/>
      <w:r w:rsidRPr="002E2DC4">
        <w:rPr>
          <w:rFonts w:cstheme="minorHAnsi"/>
        </w:rPr>
        <w:t xml:space="preserve"> Sayısı: 2</w:t>
      </w:r>
      <w:del w:id="146" w:author="Samet Özmen" w:date="2024-05-08T16:33:00Z">
        <w:r w:rsidRPr="002E2DC4" w:rsidDel="00D12BF0">
          <w:rPr>
            <w:rFonts w:cstheme="minorHAnsi"/>
          </w:rPr>
          <w:delText>0</w:delText>
        </w:r>
      </w:del>
      <w:del w:id="147" w:author="Samet Özmen" w:date="2024-05-08T16:40:00Z">
        <w:r w:rsidRPr="002E2DC4" w:rsidDel="00D12BF0">
          <w:rPr>
            <w:rFonts w:cstheme="minorHAnsi"/>
          </w:rPr>
          <w:delText>0</w:delText>
        </w:r>
      </w:del>
      <w:r w:rsidRPr="002E2DC4">
        <w:rPr>
          <w:rFonts w:cstheme="minorHAnsi"/>
        </w:rPr>
        <w:t>0</w:t>
      </w:r>
      <w:ins w:id="148" w:author="Samet Özmen" w:date="2024-05-08T16:42:00Z">
        <w:r w:rsidR="00DC7761">
          <w:rPr>
            <w:rFonts w:cstheme="minorHAnsi"/>
          </w:rPr>
          <w:t>00</w:t>
        </w:r>
      </w:ins>
      <w:r w:rsidRPr="002E2DC4">
        <w:rPr>
          <w:rFonts w:cstheme="minorHAnsi"/>
        </w:rPr>
        <w:t xml:space="preserve"> adet/saniye</w:t>
      </w:r>
    </w:p>
    <w:p w14:paraId="01C8E943" w14:textId="6B1B3909" w:rsidR="002E2DC4" w:rsidRPr="002E2DC4" w:rsidRDefault="002E2DC4" w:rsidP="002E2DC4">
      <w:pPr>
        <w:jc w:val="both"/>
        <w:rPr>
          <w:rFonts w:cstheme="minorHAnsi"/>
        </w:rPr>
      </w:pPr>
      <w:r w:rsidRPr="002E2DC4">
        <w:rPr>
          <w:rFonts w:cstheme="minorHAnsi"/>
        </w:rPr>
        <w:t xml:space="preserve">Günlük </w:t>
      </w:r>
      <w:proofErr w:type="spellStart"/>
      <w:r w:rsidRPr="002E2DC4">
        <w:rPr>
          <w:rFonts w:cstheme="minorHAnsi"/>
        </w:rPr>
        <w:t>Transaction</w:t>
      </w:r>
      <w:proofErr w:type="spellEnd"/>
      <w:r w:rsidRPr="002E2DC4">
        <w:rPr>
          <w:rFonts w:cstheme="minorHAnsi"/>
        </w:rPr>
        <w:t xml:space="preserve"> Kapasitesi:</w:t>
      </w:r>
      <w:r w:rsidRPr="002E2DC4">
        <w:rPr>
          <w:rFonts w:cstheme="minorHAnsi"/>
        </w:rPr>
        <w:tab/>
        <w:t>1.000.000 adet/gün</w:t>
      </w:r>
    </w:p>
    <w:p w14:paraId="3BE71EB1" w14:textId="213EA5B5" w:rsidR="00DC7761" w:rsidRDefault="002E2DC4" w:rsidP="002E2DC4">
      <w:pPr>
        <w:jc w:val="both"/>
        <w:rPr>
          <w:ins w:id="149" w:author="Samet Özmen" w:date="2024-05-08T16:43:00Z"/>
          <w:rFonts w:cstheme="minorHAnsi"/>
        </w:rPr>
      </w:pPr>
      <w:r w:rsidRPr="002E2DC4">
        <w:rPr>
          <w:rFonts w:cstheme="minorHAnsi"/>
        </w:rPr>
        <w:t>Otorizasyon Başarı Oranı:%99.5</w:t>
      </w:r>
      <w:ins w:id="150" w:author="Samet Özmen" w:date="2024-05-08T16:33:00Z">
        <w:r w:rsidR="00D12BF0">
          <w:rPr>
            <w:rFonts w:cstheme="minorHAnsi"/>
          </w:rPr>
          <w:t xml:space="preserve"> hedefe ulaşıldı. </w:t>
        </w:r>
      </w:ins>
    </w:p>
    <w:p w14:paraId="6A748AF1" w14:textId="03EB401D" w:rsidR="001F327E" w:rsidRDefault="001F327E" w:rsidP="002E2DC4">
      <w:pPr>
        <w:jc w:val="both"/>
        <w:rPr>
          <w:ins w:id="151" w:author="Samet Özmen" w:date="2024-05-08T17:19:00Z"/>
          <w:rFonts w:cstheme="minorHAnsi"/>
        </w:rPr>
      </w:pPr>
      <w:ins w:id="152" w:author="Samet Özmen" w:date="2024-05-08T17:19:00Z">
        <w:r>
          <w:rPr>
            <w:rFonts w:cstheme="minorHAnsi"/>
          </w:rPr>
          <w:t>-</w:t>
        </w:r>
      </w:ins>
      <w:ins w:id="153" w:author="Samet Özmen" w:date="2024-05-08T17:18:00Z">
        <w:r>
          <w:rPr>
            <w:rFonts w:cstheme="minorHAnsi"/>
          </w:rPr>
          <w:t>Proje ile d</w:t>
        </w:r>
      </w:ins>
      <w:ins w:id="154" w:author="Samet Özmen" w:date="2024-05-08T16:44:00Z">
        <w:r w:rsidR="00DC7761">
          <w:rPr>
            <w:rFonts w:cstheme="minorHAnsi"/>
          </w:rPr>
          <w:t xml:space="preserve">ış firma bağımlılığı azaltılmıştır. </w:t>
        </w:r>
      </w:ins>
    </w:p>
    <w:p w14:paraId="7E74A824" w14:textId="77777777" w:rsidR="001F327E" w:rsidRDefault="001F327E" w:rsidP="002E2DC4">
      <w:pPr>
        <w:jc w:val="both"/>
        <w:rPr>
          <w:ins w:id="155" w:author="Samet Özmen" w:date="2024-05-08T17:19:00Z"/>
          <w:rFonts w:cstheme="minorHAnsi"/>
        </w:rPr>
      </w:pPr>
      <w:ins w:id="156" w:author="Samet Özmen" w:date="2024-05-08T17:19:00Z">
        <w:r>
          <w:rPr>
            <w:rFonts w:cstheme="minorHAnsi"/>
          </w:rPr>
          <w:t>-Vakıf Katılım k</w:t>
        </w:r>
      </w:ins>
      <w:ins w:id="157" w:author="Samet Özmen" w:date="2024-05-08T16:44:00Z">
        <w:r w:rsidR="00DC7761">
          <w:rPr>
            <w:rFonts w:cstheme="minorHAnsi"/>
          </w:rPr>
          <w:t xml:space="preserve">endine özgü ürünlerin bu proje ile beraber daha kolay geliştirilmesi sağlanmıştır. </w:t>
        </w:r>
      </w:ins>
    </w:p>
    <w:p w14:paraId="507C2222" w14:textId="1E2177A8" w:rsidR="00DC7761" w:rsidRDefault="001F327E" w:rsidP="002E2DC4">
      <w:pPr>
        <w:jc w:val="both"/>
        <w:rPr>
          <w:ins w:id="158" w:author="Samet Özmen" w:date="2024-05-08T16:46:00Z"/>
          <w:rFonts w:cstheme="minorHAnsi"/>
        </w:rPr>
      </w:pPr>
      <w:ins w:id="159" w:author="Samet Özmen" w:date="2024-05-08T17:19:00Z">
        <w:r>
          <w:rPr>
            <w:rFonts w:cstheme="minorHAnsi"/>
          </w:rPr>
          <w:t>-</w:t>
        </w:r>
        <w:r w:rsidRPr="001F327E">
          <w:rPr>
            <w:rFonts w:cstheme="minorHAnsi"/>
          </w:rPr>
          <w:t xml:space="preserve"> </w:t>
        </w:r>
        <w:r>
          <w:rPr>
            <w:rFonts w:cstheme="minorHAnsi"/>
          </w:rPr>
          <w:t xml:space="preserve">Müşterilerin olası problemlerinde müdahale süreci kısaltılmıştır. </w:t>
        </w:r>
      </w:ins>
      <w:ins w:id="160" w:author="Samet Özmen" w:date="2024-05-08T16:44:00Z">
        <w:r w:rsidR="00DC7761">
          <w:rPr>
            <w:rFonts w:cstheme="minorHAnsi"/>
          </w:rPr>
          <w:t xml:space="preserve">Hizmet kalitesi, müşteri </w:t>
        </w:r>
      </w:ins>
      <w:ins w:id="161" w:author="Samet Özmen" w:date="2024-05-08T16:45:00Z">
        <w:r w:rsidR="00DC7761">
          <w:rPr>
            <w:rFonts w:cstheme="minorHAnsi"/>
          </w:rPr>
          <w:t>memnuiyeti</w:t>
        </w:r>
      </w:ins>
      <w:ins w:id="162" w:author="Samet Özmen" w:date="2024-05-08T16:44:00Z">
        <w:r w:rsidR="00DC7761">
          <w:rPr>
            <w:rFonts w:cstheme="minorHAnsi"/>
          </w:rPr>
          <w:t xml:space="preserve"> </w:t>
        </w:r>
      </w:ins>
      <w:ins w:id="163" w:author="Samet Özmen" w:date="2024-05-08T16:45:00Z">
        <w:r w:rsidR="00DC7761">
          <w:rPr>
            <w:rFonts w:cstheme="minorHAnsi"/>
          </w:rPr>
          <w:t>arttırılmıştır</w:t>
        </w:r>
      </w:ins>
      <w:ins w:id="164" w:author="Samet Özmen" w:date="2024-05-08T16:44:00Z">
        <w:r w:rsidR="00DC7761">
          <w:rPr>
            <w:rFonts w:cstheme="minorHAnsi"/>
          </w:rPr>
          <w:t>.</w:t>
        </w:r>
      </w:ins>
      <w:ins w:id="165" w:author="Samet Özmen" w:date="2024-05-08T16:45:00Z">
        <w:r w:rsidR="00DC7761">
          <w:rPr>
            <w:rFonts w:cstheme="minorHAnsi"/>
          </w:rPr>
          <w:t xml:space="preserve">  </w:t>
        </w:r>
      </w:ins>
    </w:p>
    <w:p w14:paraId="529C5CDD" w14:textId="04F81D9C" w:rsidR="00DC7761" w:rsidRDefault="001F327E" w:rsidP="002E2DC4">
      <w:pPr>
        <w:jc w:val="both"/>
        <w:rPr>
          <w:ins w:id="166" w:author="Samet Özmen" w:date="2024-05-08T16:46:00Z"/>
          <w:rFonts w:cstheme="minorHAnsi"/>
        </w:rPr>
      </w:pPr>
      <w:ins w:id="167" w:author="Samet Özmen" w:date="2024-05-08T17:19:00Z">
        <w:r>
          <w:rPr>
            <w:rFonts w:cstheme="minorHAnsi"/>
          </w:rPr>
          <w:t>-</w:t>
        </w:r>
      </w:ins>
      <w:ins w:id="168" w:author="Samet Özmen" w:date="2024-05-08T16:46:00Z">
        <w:r w:rsidR="00DC7761">
          <w:rPr>
            <w:rFonts w:cstheme="minorHAnsi"/>
          </w:rPr>
          <w:t xml:space="preserve">Entegrasyon çok hızlı olduğu için ödeme işlemleri kesintisiz yapılabilmektedir. </w:t>
        </w:r>
      </w:ins>
    </w:p>
    <w:p w14:paraId="3F64E691" w14:textId="3D949847" w:rsidR="00DC7761" w:rsidRDefault="001F327E" w:rsidP="002E2DC4">
      <w:pPr>
        <w:jc w:val="both"/>
        <w:rPr>
          <w:ins w:id="169" w:author="Samet Özmen" w:date="2024-05-08T16:44:00Z"/>
          <w:rFonts w:cstheme="minorHAnsi"/>
        </w:rPr>
      </w:pPr>
      <w:ins w:id="170" w:author="Samet Özmen" w:date="2024-05-08T17:19:00Z">
        <w:r>
          <w:rPr>
            <w:rFonts w:cstheme="minorHAnsi"/>
          </w:rPr>
          <w:t>-</w:t>
        </w:r>
      </w:ins>
      <w:ins w:id="171" w:author="Samet Özmen" w:date="2024-05-08T16:46:00Z">
        <w:r w:rsidR="00DC7761">
          <w:rPr>
            <w:rFonts w:cstheme="minorHAnsi"/>
          </w:rPr>
          <w:t>Üçüncü parti firmaların bağımlılıkları ortadan kaldırılmıştır</w:t>
        </w:r>
      </w:ins>
      <w:ins w:id="172" w:author="Samet Özmen" w:date="2024-05-08T16:47:00Z">
        <w:r w:rsidR="00DC7761">
          <w:rPr>
            <w:rFonts w:cstheme="minorHAnsi"/>
          </w:rPr>
          <w:t xml:space="preserve">. </w:t>
        </w:r>
      </w:ins>
    </w:p>
    <w:p w14:paraId="76EE30C7" w14:textId="34493806" w:rsidR="00DC7761" w:rsidRPr="002E2DC4" w:rsidRDefault="001F327E" w:rsidP="002E2DC4">
      <w:pPr>
        <w:jc w:val="both"/>
        <w:rPr>
          <w:rFonts w:cstheme="minorHAnsi"/>
        </w:rPr>
      </w:pPr>
      <w:ins w:id="173" w:author="Samet Özmen" w:date="2024-05-08T17:19:00Z">
        <w:r>
          <w:rPr>
            <w:rFonts w:cstheme="minorHAnsi"/>
          </w:rPr>
          <w:t>-</w:t>
        </w:r>
      </w:ins>
      <w:ins w:id="174" w:author="Samet Özmen" w:date="2024-05-08T16:45:00Z">
        <w:r w:rsidR="00DC7761">
          <w:rPr>
            <w:rFonts w:cstheme="minorHAnsi"/>
          </w:rPr>
          <w:t>Ar</w:t>
        </w:r>
      </w:ins>
      <w:ins w:id="175" w:author="Samet Özmen" w:date="2024-05-08T16:44:00Z">
        <w:r w:rsidR="00DC7761">
          <w:rPr>
            <w:rFonts w:cstheme="minorHAnsi"/>
          </w:rPr>
          <w:t xml:space="preserve">-Ge çalışanlarının ödeme sistemleri konusunda </w:t>
        </w:r>
      </w:ins>
      <w:proofErr w:type="spellStart"/>
      <w:ins w:id="176" w:author="Samet Özmen" w:date="2024-05-08T16:45:00Z">
        <w:r w:rsidR="00DC7761">
          <w:rPr>
            <w:rFonts w:cstheme="minorHAnsi"/>
          </w:rPr>
          <w:t>know</w:t>
        </w:r>
        <w:proofErr w:type="spellEnd"/>
        <w:r w:rsidR="00DC7761">
          <w:rPr>
            <w:rFonts w:cstheme="minorHAnsi"/>
          </w:rPr>
          <w:t xml:space="preserve">-how kazanması sağlanmıştır. </w:t>
        </w:r>
      </w:ins>
    </w:p>
    <w:p w14:paraId="66406694" w14:textId="77777777" w:rsidR="002E2DC4" w:rsidRDefault="002E2DC4" w:rsidP="002E2DC4">
      <w:pPr>
        <w:jc w:val="both"/>
        <w:rPr>
          <w:b/>
          <w:color w:val="0070C0"/>
        </w:rPr>
      </w:pPr>
    </w:p>
    <w:p w14:paraId="6FCA52B2" w14:textId="77777777" w:rsidR="00A072FF" w:rsidRPr="00B84546" w:rsidRDefault="00A072FF" w:rsidP="00237DDB">
      <w:pPr>
        <w:jc w:val="both"/>
        <w:rPr>
          <w:rFonts w:cstheme="minorHAnsi"/>
          <w:b/>
        </w:rPr>
      </w:pPr>
    </w:p>
    <w:p w14:paraId="2D33CD11" w14:textId="374EDFB1" w:rsidR="00A072FF" w:rsidRPr="00B84546" w:rsidRDefault="00A072FF" w:rsidP="00237DDB">
      <w:pPr>
        <w:jc w:val="both"/>
        <w:rPr>
          <w:rFonts w:cstheme="minorHAnsi"/>
          <w:b/>
        </w:rPr>
      </w:pPr>
    </w:p>
    <w:p w14:paraId="67E84CF5" w14:textId="77777777" w:rsidR="00A072FF" w:rsidRPr="00B84546" w:rsidRDefault="00A072FF" w:rsidP="00237DDB">
      <w:pPr>
        <w:jc w:val="both"/>
        <w:rPr>
          <w:rFonts w:cstheme="minorHAnsi"/>
          <w:b/>
        </w:rPr>
      </w:pPr>
    </w:p>
    <w:sectPr w:rsidR="00A072FF" w:rsidRPr="00B845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CE6E" w14:textId="77777777" w:rsidR="00576FD2" w:rsidRDefault="00576FD2" w:rsidP="000E71B4">
      <w:pPr>
        <w:spacing w:after="0" w:line="240" w:lineRule="auto"/>
      </w:pPr>
      <w:r>
        <w:separator/>
      </w:r>
    </w:p>
  </w:endnote>
  <w:endnote w:type="continuationSeparator" w:id="0">
    <w:p w14:paraId="0FB6EC2E" w14:textId="77777777" w:rsidR="00576FD2" w:rsidRDefault="00576FD2" w:rsidP="000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venir Next Condensed Regular">
    <w:altName w:val="Arial Narrow"/>
    <w:charset w:val="00"/>
    <w:family w:val="swiss"/>
    <w:pitch w:val="variable"/>
    <w:sig w:usb0="8000002F" w:usb1="5000204A" w:usb2="00000000" w:usb3="00000000" w:csb0="0000009B"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1157" w14:textId="77777777" w:rsidR="000E71B4" w:rsidRDefault="000E7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DCBB" w14:textId="347FB143" w:rsidR="00D755E6" w:rsidRDefault="00D755E6" w:rsidP="00D755E6">
    <w:pPr>
      <w:pStyle w:val="Footer"/>
      <w:jc w:val="right"/>
      <w:rPr>
        <w:rFonts w:ascii="Calibri" w:hAnsi="Calibri" w:cs="Calibri"/>
        <w:b/>
        <w:color w:val="666666"/>
        <w:sz w:val="18"/>
      </w:rPr>
    </w:pPr>
    <w:bookmarkStart w:id="177" w:name="TITUS1FooterPrimary"/>
    <w:r w:rsidRPr="00D755E6">
      <w:rPr>
        <w:rFonts w:ascii="Calibri" w:hAnsi="Calibri" w:cs="Calibri"/>
        <w:b/>
        <w:color w:val="008000"/>
        <w:sz w:val="18"/>
      </w:rPr>
      <w:t>Açık</w:t>
    </w:r>
    <w:r w:rsidRPr="00D755E6">
      <w:rPr>
        <w:rFonts w:ascii="Calibri" w:hAnsi="Calibri" w:cs="Calibri"/>
        <w:b/>
        <w:color w:val="33CC00"/>
        <w:sz w:val="18"/>
      </w:rPr>
      <w:t> </w:t>
    </w:r>
    <w:r w:rsidRPr="00D755E6">
      <w:rPr>
        <w:rFonts w:ascii="Calibri" w:hAnsi="Calibri" w:cs="Calibri"/>
        <w:b/>
        <w:color w:val="000000"/>
        <w:sz w:val="18"/>
      </w:rPr>
      <w:t>|</w:t>
    </w:r>
    <w:r w:rsidRPr="00D755E6">
      <w:rPr>
        <w:rFonts w:ascii="Calibri" w:hAnsi="Calibri" w:cs="Calibri"/>
        <w:b/>
        <w:color w:val="33CC00"/>
        <w:sz w:val="18"/>
      </w:rPr>
      <w:t> </w:t>
    </w:r>
    <w:r w:rsidRPr="00D755E6">
      <w:rPr>
        <w:rFonts w:ascii="Calibri" w:hAnsi="Calibri" w:cs="Calibri"/>
        <w:b/>
        <w:color w:val="666666"/>
        <w:sz w:val="18"/>
      </w:rPr>
      <w:t>Kişisel Veri İçermez</w:t>
    </w:r>
  </w:p>
  <w:p w14:paraId="4D7792E0" w14:textId="65DDBB5D" w:rsidR="000E71B4" w:rsidRDefault="00D755E6" w:rsidP="00D755E6">
    <w:pPr>
      <w:pStyle w:val="Footer"/>
      <w:jc w:val="right"/>
    </w:pPr>
    <w:proofErr w:type="spellStart"/>
    <w:r w:rsidRPr="00D755E6">
      <w:rPr>
        <w:rFonts w:ascii="Calibri" w:hAnsi="Calibri" w:cs="Calibri"/>
        <w:b/>
        <w:color w:val="008000"/>
        <w:sz w:val="18"/>
      </w:rPr>
      <w:t>Public</w:t>
    </w:r>
    <w:proofErr w:type="spellEnd"/>
    <w:r w:rsidRPr="00D755E6">
      <w:rPr>
        <w:rFonts w:ascii="Calibri" w:hAnsi="Calibri" w:cs="Calibri"/>
        <w:b/>
        <w:color w:val="000000"/>
        <w:sz w:val="18"/>
      </w:rPr>
      <w:t> | </w:t>
    </w:r>
    <w:r w:rsidRPr="00D755E6">
      <w:rPr>
        <w:rFonts w:ascii="Calibri" w:hAnsi="Calibri" w:cs="Calibri"/>
        <w:b/>
        <w:color w:val="666666"/>
        <w:sz w:val="18"/>
      </w:rPr>
      <w:t xml:space="preserve">No </w:t>
    </w:r>
    <w:proofErr w:type="spellStart"/>
    <w:r w:rsidRPr="00D755E6">
      <w:rPr>
        <w:rFonts w:ascii="Calibri" w:hAnsi="Calibri" w:cs="Calibri"/>
        <w:b/>
        <w:color w:val="666666"/>
        <w:sz w:val="18"/>
      </w:rPr>
      <w:t>Personal</w:t>
    </w:r>
    <w:proofErr w:type="spellEnd"/>
    <w:r w:rsidRPr="00D755E6">
      <w:rPr>
        <w:rFonts w:ascii="Calibri" w:hAnsi="Calibri" w:cs="Calibri"/>
        <w:b/>
        <w:color w:val="666666"/>
        <w:sz w:val="18"/>
      </w:rPr>
      <w:t xml:space="preserve"> Information</w:t>
    </w:r>
    <w:bookmarkEnd w:id="17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145A" w14:textId="77777777" w:rsidR="000E71B4" w:rsidRDefault="000E7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5F7B" w14:textId="77777777" w:rsidR="00576FD2" w:rsidRDefault="00576FD2" w:rsidP="000E71B4">
      <w:pPr>
        <w:spacing w:after="0" w:line="240" w:lineRule="auto"/>
      </w:pPr>
      <w:r>
        <w:separator/>
      </w:r>
    </w:p>
  </w:footnote>
  <w:footnote w:type="continuationSeparator" w:id="0">
    <w:p w14:paraId="0F0A5CB5" w14:textId="77777777" w:rsidR="00576FD2" w:rsidRDefault="00576FD2" w:rsidP="000E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3608" w14:textId="77777777" w:rsidR="000E71B4" w:rsidRDefault="000E7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22B2" w14:textId="77777777" w:rsidR="000E71B4" w:rsidRDefault="000E7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5699" w14:textId="77777777" w:rsidR="000E71B4" w:rsidRDefault="000E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B5E"/>
    <w:multiLevelType w:val="hybridMultilevel"/>
    <w:tmpl w:val="AA0CF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762868"/>
    <w:multiLevelType w:val="hybridMultilevel"/>
    <w:tmpl w:val="C5F02516"/>
    <w:lvl w:ilvl="0" w:tplc="2230F3F0">
      <w:start w:val="1"/>
      <w:numFmt w:val="bullet"/>
      <w:lvlText w:val=""/>
      <w:lvlJc w:val="left"/>
      <w:pPr>
        <w:tabs>
          <w:tab w:val="num" w:pos="720"/>
        </w:tabs>
        <w:ind w:left="720" w:hanging="360"/>
      </w:pPr>
      <w:rPr>
        <w:rFonts w:ascii="Wingdings" w:hAnsi="Wingdings" w:hint="default"/>
      </w:rPr>
    </w:lvl>
    <w:lvl w:ilvl="1" w:tplc="EB86F928" w:tentative="1">
      <w:start w:val="1"/>
      <w:numFmt w:val="bullet"/>
      <w:lvlText w:val=""/>
      <w:lvlJc w:val="left"/>
      <w:pPr>
        <w:tabs>
          <w:tab w:val="num" w:pos="1440"/>
        </w:tabs>
        <w:ind w:left="1440" w:hanging="360"/>
      </w:pPr>
      <w:rPr>
        <w:rFonts w:ascii="Wingdings" w:hAnsi="Wingdings" w:hint="default"/>
      </w:rPr>
    </w:lvl>
    <w:lvl w:ilvl="2" w:tplc="34AAB07A" w:tentative="1">
      <w:start w:val="1"/>
      <w:numFmt w:val="bullet"/>
      <w:lvlText w:val=""/>
      <w:lvlJc w:val="left"/>
      <w:pPr>
        <w:tabs>
          <w:tab w:val="num" w:pos="2160"/>
        </w:tabs>
        <w:ind w:left="2160" w:hanging="360"/>
      </w:pPr>
      <w:rPr>
        <w:rFonts w:ascii="Wingdings" w:hAnsi="Wingdings" w:hint="default"/>
      </w:rPr>
    </w:lvl>
    <w:lvl w:ilvl="3" w:tplc="ED823844" w:tentative="1">
      <w:start w:val="1"/>
      <w:numFmt w:val="bullet"/>
      <w:lvlText w:val=""/>
      <w:lvlJc w:val="left"/>
      <w:pPr>
        <w:tabs>
          <w:tab w:val="num" w:pos="2880"/>
        </w:tabs>
        <w:ind w:left="2880" w:hanging="360"/>
      </w:pPr>
      <w:rPr>
        <w:rFonts w:ascii="Wingdings" w:hAnsi="Wingdings" w:hint="default"/>
      </w:rPr>
    </w:lvl>
    <w:lvl w:ilvl="4" w:tplc="0B701F04" w:tentative="1">
      <w:start w:val="1"/>
      <w:numFmt w:val="bullet"/>
      <w:lvlText w:val=""/>
      <w:lvlJc w:val="left"/>
      <w:pPr>
        <w:tabs>
          <w:tab w:val="num" w:pos="3600"/>
        </w:tabs>
        <w:ind w:left="3600" w:hanging="360"/>
      </w:pPr>
      <w:rPr>
        <w:rFonts w:ascii="Wingdings" w:hAnsi="Wingdings" w:hint="default"/>
      </w:rPr>
    </w:lvl>
    <w:lvl w:ilvl="5" w:tplc="5206051E" w:tentative="1">
      <w:start w:val="1"/>
      <w:numFmt w:val="bullet"/>
      <w:lvlText w:val=""/>
      <w:lvlJc w:val="left"/>
      <w:pPr>
        <w:tabs>
          <w:tab w:val="num" w:pos="4320"/>
        </w:tabs>
        <w:ind w:left="4320" w:hanging="360"/>
      </w:pPr>
      <w:rPr>
        <w:rFonts w:ascii="Wingdings" w:hAnsi="Wingdings" w:hint="default"/>
      </w:rPr>
    </w:lvl>
    <w:lvl w:ilvl="6" w:tplc="CD967FD0" w:tentative="1">
      <w:start w:val="1"/>
      <w:numFmt w:val="bullet"/>
      <w:lvlText w:val=""/>
      <w:lvlJc w:val="left"/>
      <w:pPr>
        <w:tabs>
          <w:tab w:val="num" w:pos="5040"/>
        </w:tabs>
        <w:ind w:left="5040" w:hanging="360"/>
      </w:pPr>
      <w:rPr>
        <w:rFonts w:ascii="Wingdings" w:hAnsi="Wingdings" w:hint="default"/>
      </w:rPr>
    </w:lvl>
    <w:lvl w:ilvl="7" w:tplc="DB362D00" w:tentative="1">
      <w:start w:val="1"/>
      <w:numFmt w:val="bullet"/>
      <w:lvlText w:val=""/>
      <w:lvlJc w:val="left"/>
      <w:pPr>
        <w:tabs>
          <w:tab w:val="num" w:pos="5760"/>
        </w:tabs>
        <w:ind w:left="5760" w:hanging="360"/>
      </w:pPr>
      <w:rPr>
        <w:rFonts w:ascii="Wingdings" w:hAnsi="Wingdings" w:hint="default"/>
      </w:rPr>
    </w:lvl>
    <w:lvl w:ilvl="8" w:tplc="AA643B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356BA"/>
    <w:multiLevelType w:val="multilevel"/>
    <w:tmpl w:val="EFE2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372E7"/>
    <w:multiLevelType w:val="hybridMultilevel"/>
    <w:tmpl w:val="3ABCC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0C6C81"/>
    <w:multiLevelType w:val="hybridMultilevel"/>
    <w:tmpl w:val="D58613BA"/>
    <w:lvl w:ilvl="0" w:tplc="052E1650">
      <w:start w:val="1"/>
      <w:numFmt w:val="bullet"/>
      <w:lvlText w:val=""/>
      <w:lvlJc w:val="left"/>
      <w:pPr>
        <w:tabs>
          <w:tab w:val="num" w:pos="720"/>
        </w:tabs>
        <w:ind w:left="720" w:hanging="360"/>
      </w:pPr>
      <w:rPr>
        <w:rFonts w:ascii="Wingdings" w:hAnsi="Wingdings" w:hint="default"/>
      </w:rPr>
    </w:lvl>
    <w:lvl w:ilvl="1" w:tplc="818C5BD4" w:tentative="1">
      <w:start w:val="1"/>
      <w:numFmt w:val="bullet"/>
      <w:lvlText w:val=""/>
      <w:lvlJc w:val="left"/>
      <w:pPr>
        <w:tabs>
          <w:tab w:val="num" w:pos="1440"/>
        </w:tabs>
        <w:ind w:left="1440" w:hanging="360"/>
      </w:pPr>
      <w:rPr>
        <w:rFonts w:ascii="Wingdings" w:hAnsi="Wingdings" w:hint="default"/>
      </w:rPr>
    </w:lvl>
    <w:lvl w:ilvl="2" w:tplc="51DCCC70" w:tentative="1">
      <w:start w:val="1"/>
      <w:numFmt w:val="bullet"/>
      <w:lvlText w:val=""/>
      <w:lvlJc w:val="left"/>
      <w:pPr>
        <w:tabs>
          <w:tab w:val="num" w:pos="2160"/>
        </w:tabs>
        <w:ind w:left="2160" w:hanging="360"/>
      </w:pPr>
      <w:rPr>
        <w:rFonts w:ascii="Wingdings" w:hAnsi="Wingdings" w:hint="default"/>
      </w:rPr>
    </w:lvl>
    <w:lvl w:ilvl="3" w:tplc="59069AE4" w:tentative="1">
      <w:start w:val="1"/>
      <w:numFmt w:val="bullet"/>
      <w:lvlText w:val=""/>
      <w:lvlJc w:val="left"/>
      <w:pPr>
        <w:tabs>
          <w:tab w:val="num" w:pos="2880"/>
        </w:tabs>
        <w:ind w:left="2880" w:hanging="360"/>
      </w:pPr>
      <w:rPr>
        <w:rFonts w:ascii="Wingdings" w:hAnsi="Wingdings" w:hint="default"/>
      </w:rPr>
    </w:lvl>
    <w:lvl w:ilvl="4" w:tplc="B4989BFC" w:tentative="1">
      <w:start w:val="1"/>
      <w:numFmt w:val="bullet"/>
      <w:lvlText w:val=""/>
      <w:lvlJc w:val="left"/>
      <w:pPr>
        <w:tabs>
          <w:tab w:val="num" w:pos="3600"/>
        </w:tabs>
        <w:ind w:left="3600" w:hanging="360"/>
      </w:pPr>
      <w:rPr>
        <w:rFonts w:ascii="Wingdings" w:hAnsi="Wingdings" w:hint="default"/>
      </w:rPr>
    </w:lvl>
    <w:lvl w:ilvl="5" w:tplc="A8983B74" w:tentative="1">
      <w:start w:val="1"/>
      <w:numFmt w:val="bullet"/>
      <w:lvlText w:val=""/>
      <w:lvlJc w:val="left"/>
      <w:pPr>
        <w:tabs>
          <w:tab w:val="num" w:pos="4320"/>
        </w:tabs>
        <w:ind w:left="4320" w:hanging="360"/>
      </w:pPr>
      <w:rPr>
        <w:rFonts w:ascii="Wingdings" w:hAnsi="Wingdings" w:hint="default"/>
      </w:rPr>
    </w:lvl>
    <w:lvl w:ilvl="6" w:tplc="46443680" w:tentative="1">
      <w:start w:val="1"/>
      <w:numFmt w:val="bullet"/>
      <w:lvlText w:val=""/>
      <w:lvlJc w:val="left"/>
      <w:pPr>
        <w:tabs>
          <w:tab w:val="num" w:pos="5040"/>
        </w:tabs>
        <w:ind w:left="5040" w:hanging="360"/>
      </w:pPr>
      <w:rPr>
        <w:rFonts w:ascii="Wingdings" w:hAnsi="Wingdings" w:hint="default"/>
      </w:rPr>
    </w:lvl>
    <w:lvl w:ilvl="7" w:tplc="4A669508" w:tentative="1">
      <w:start w:val="1"/>
      <w:numFmt w:val="bullet"/>
      <w:lvlText w:val=""/>
      <w:lvlJc w:val="left"/>
      <w:pPr>
        <w:tabs>
          <w:tab w:val="num" w:pos="5760"/>
        </w:tabs>
        <w:ind w:left="5760" w:hanging="360"/>
      </w:pPr>
      <w:rPr>
        <w:rFonts w:ascii="Wingdings" w:hAnsi="Wingdings" w:hint="default"/>
      </w:rPr>
    </w:lvl>
    <w:lvl w:ilvl="8" w:tplc="F73C65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8739E"/>
    <w:multiLevelType w:val="hybridMultilevel"/>
    <w:tmpl w:val="7C6A5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FB619A"/>
    <w:multiLevelType w:val="hybridMultilevel"/>
    <w:tmpl w:val="52CA6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933091"/>
    <w:multiLevelType w:val="hybridMultilevel"/>
    <w:tmpl w:val="BAFE5C4E"/>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8" w15:restartNumberingAfterBreak="0">
    <w:nsid w:val="30A13FED"/>
    <w:multiLevelType w:val="hybridMultilevel"/>
    <w:tmpl w:val="2E12DE32"/>
    <w:lvl w:ilvl="0" w:tplc="D01C3AA0">
      <w:start w:val="1"/>
      <w:numFmt w:val="bullet"/>
      <w:lvlText w:val=""/>
      <w:lvlJc w:val="left"/>
      <w:pPr>
        <w:tabs>
          <w:tab w:val="num" w:pos="720"/>
        </w:tabs>
        <w:ind w:left="720" w:hanging="360"/>
      </w:pPr>
      <w:rPr>
        <w:rFonts w:ascii="Wingdings" w:hAnsi="Wingdings" w:hint="default"/>
      </w:rPr>
    </w:lvl>
    <w:lvl w:ilvl="1" w:tplc="9ED4B972" w:tentative="1">
      <w:start w:val="1"/>
      <w:numFmt w:val="bullet"/>
      <w:lvlText w:val=""/>
      <w:lvlJc w:val="left"/>
      <w:pPr>
        <w:tabs>
          <w:tab w:val="num" w:pos="1440"/>
        </w:tabs>
        <w:ind w:left="1440" w:hanging="360"/>
      </w:pPr>
      <w:rPr>
        <w:rFonts w:ascii="Wingdings" w:hAnsi="Wingdings" w:hint="default"/>
      </w:rPr>
    </w:lvl>
    <w:lvl w:ilvl="2" w:tplc="F5C29FAC" w:tentative="1">
      <w:start w:val="1"/>
      <w:numFmt w:val="bullet"/>
      <w:lvlText w:val=""/>
      <w:lvlJc w:val="left"/>
      <w:pPr>
        <w:tabs>
          <w:tab w:val="num" w:pos="2160"/>
        </w:tabs>
        <w:ind w:left="2160" w:hanging="360"/>
      </w:pPr>
      <w:rPr>
        <w:rFonts w:ascii="Wingdings" w:hAnsi="Wingdings" w:hint="default"/>
      </w:rPr>
    </w:lvl>
    <w:lvl w:ilvl="3" w:tplc="35AEAFC2" w:tentative="1">
      <w:start w:val="1"/>
      <w:numFmt w:val="bullet"/>
      <w:lvlText w:val=""/>
      <w:lvlJc w:val="left"/>
      <w:pPr>
        <w:tabs>
          <w:tab w:val="num" w:pos="2880"/>
        </w:tabs>
        <w:ind w:left="2880" w:hanging="360"/>
      </w:pPr>
      <w:rPr>
        <w:rFonts w:ascii="Wingdings" w:hAnsi="Wingdings" w:hint="default"/>
      </w:rPr>
    </w:lvl>
    <w:lvl w:ilvl="4" w:tplc="31E6CF12" w:tentative="1">
      <w:start w:val="1"/>
      <w:numFmt w:val="bullet"/>
      <w:lvlText w:val=""/>
      <w:lvlJc w:val="left"/>
      <w:pPr>
        <w:tabs>
          <w:tab w:val="num" w:pos="3600"/>
        </w:tabs>
        <w:ind w:left="3600" w:hanging="360"/>
      </w:pPr>
      <w:rPr>
        <w:rFonts w:ascii="Wingdings" w:hAnsi="Wingdings" w:hint="default"/>
      </w:rPr>
    </w:lvl>
    <w:lvl w:ilvl="5" w:tplc="8A3C8580" w:tentative="1">
      <w:start w:val="1"/>
      <w:numFmt w:val="bullet"/>
      <w:lvlText w:val=""/>
      <w:lvlJc w:val="left"/>
      <w:pPr>
        <w:tabs>
          <w:tab w:val="num" w:pos="4320"/>
        </w:tabs>
        <w:ind w:left="4320" w:hanging="360"/>
      </w:pPr>
      <w:rPr>
        <w:rFonts w:ascii="Wingdings" w:hAnsi="Wingdings" w:hint="default"/>
      </w:rPr>
    </w:lvl>
    <w:lvl w:ilvl="6" w:tplc="1D580EE2" w:tentative="1">
      <w:start w:val="1"/>
      <w:numFmt w:val="bullet"/>
      <w:lvlText w:val=""/>
      <w:lvlJc w:val="left"/>
      <w:pPr>
        <w:tabs>
          <w:tab w:val="num" w:pos="5040"/>
        </w:tabs>
        <w:ind w:left="5040" w:hanging="360"/>
      </w:pPr>
      <w:rPr>
        <w:rFonts w:ascii="Wingdings" w:hAnsi="Wingdings" w:hint="default"/>
      </w:rPr>
    </w:lvl>
    <w:lvl w:ilvl="7" w:tplc="3620C386" w:tentative="1">
      <w:start w:val="1"/>
      <w:numFmt w:val="bullet"/>
      <w:lvlText w:val=""/>
      <w:lvlJc w:val="left"/>
      <w:pPr>
        <w:tabs>
          <w:tab w:val="num" w:pos="5760"/>
        </w:tabs>
        <w:ind w:left="5760" w:hanging="360"/>
      </w:pPr>
      <w:rPr>
        <w:rFonts w:ascii="Wingdings" w:hAnsi="Wingdings" w:hint="default"/>
      </w:rPr>
    </w:lvl>
    <w:lvl w:ilvl="8" w:tplc="902671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77252"/>
    <w:multiLevelType w:val="hybridMultilevel"/>
    <w:tmpl w:val="E4E25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440817E2"/>
    <w:multiLevelType w:val="hybridMultilevel"/>
    <w:tmpl w:val="2A1A92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1060F"/>
    <w:multiLevelType w:val="hybridMultilevel"/>
    <w:tmpl w:val="408834EE"/>
    <w:lvl w:ilvl="0" w:tplc="DC0408E6">
      <w:start w:val="1"/>
      <w:numFmt w:val="bullet"/>
      <w:lvlText w:val=""/>
      <w:lvlJc w:val="left"/>
      <w:pPr>
        <w:tabs>
          <w:tab w:val="num" w:pos="720"/>
        </w:tabs>
        <w:ind w:left="720" w:hanging="360"/>
      </w:pPr>
      <w:rPr>
        <w:rFonts w:ascii="Wingdings" w:hAnsi="Wingdings" w:hint="default"/>
      </w:rPr>
    </w:lvl>
    <w:lvl w:ilvl="1" w:tplc="DD6069DE" w:tentative="1">
      <w:start w:val="1"/>
      <w:numFmt w:val="bullet"/>
      <w:lvlText w:val=""/>
      <w:lvlJc w:val="left"/>
      <w:pPr>
        <w:tabs>
          <w:tab w:val="num" w:pos="1440"/>
        </w:tabs>
        <w:ind w:left="1440" w:hanging="360"/>
      </w:pPr>
      <w:rPr>
        <w:rFonts w:ascii="Wingdings" w:hAnsi="Wingdings" w:hint="default"/>
      </w:rPr>
    </w:lvl>
    <w:lvl w:ilvl="2" w:tplc="E63C4392" w:tentative="1">
      <w:start w:val="1"/>
      <w:numFmt w:val="bullet"/>
      <w:lvlText w:val=""/>
      <w:lvlJc w:val="left"/>
      <w:pPr>
        <w:tabs>
          <w:tab w:val="num" w:pos="2160"/>
        </w:tabs>
        <w:ind w:left="2160" w:hanging="360"/>
      </w:pPr>
      <w:rPr>
        <w:rFonts w:ascii="Wingdings" w:hAnsi="Wingdings" w:hint="default"/>
      </w:rPr>
    </w:lvl>
    <w:lvl w:ilvl="3" w:tplc="828CC7B6" w:tentative="1">
      <w:start w:val="1"/>
      <w:numFmt w:val="bullet"/>
      <w:lvlText w:val=""/>
      <w:lvlJc w:val="left"/>
      <w:pPr>
        <w:tabs>
          <w:tab w:val="num" w:pos="2880"/>
        </w:tabs>
        <w:ind w:left="2880" w:hanging="360"/>
      </w:pPr>
      <w:rPr>
        <w:rFonts w:ascii="Wingdings" w:hAnsi="Wingdings" w:hint="default"/>
      </w:rPr>
    </w:lvl>
    <w:lvl w:ilvl="4" w:tplc="2550F8E8" w:tentative="1">
      <w:start w:val="1"/>
      <w:numFmt w:val="bullet"/>
      <w:lvlText w:val=""/>
      <w:lvlJc w:val="left"/>
      <w:pPr>
        <w:tabs>
          <w:tab w:val="num" w:pos="3600"/>
        </w:tabs>
        <w:ind w:left="3600" w:hanging="360"/>
      </w:pPr>
      <w:rPr>
        <w:rFonts w:ascii="Wingdings" w:hAnsi="Wingdings" w:hint="default"/>
      </w:rPr>
    </w:lvl>
    <w:lvl w:ilvl="5" w:tplc="8ABCF080" w:tentative="1">
      <w:start w:val="1"/>
      <w:numFmt w:val="bullet"/>
      <w:lvlText w:val=""/>
      <w:lvlJc w:val="left"/>
      <w:pPr>
        <w:tabs>
          <w:tab w:val="num" w:pos="4320"/>
        </w:tabs>
        <w:ind w:left="4320" w:hanging="360"/>
      </w:pPr>
      <w:rPr>
        <w:rFonts w:ascii="Wingdings" w:hAnsi="Wingdings" w:hint="default"/>
      </w:rPr>
    </w:lvl>
    <w:lvl w:ilvl="6" w:tplc="18D06990" w:tentative="1">
      <w:start w:val="1"/>
      <w:numFmt w:val="bullet"/>
      <w:lvlText w:val=""/>
      <w:lvlJc w:val="left"/>
      <w:pPr>
        <w:tabs>
          <w:tab w:val="num" w:pos="5040"/>
        </w:tabs>
        <w:ind w:left="5040" w:hanging="360"/>
      </w:pPr>
      <w:rPr>
        <w:rFonts w:ascii="Wingdings" w:hAnsi="Wingdings" w:hint="default"/>
      </w:rPr>
    </w:lvl>
    <w:lvl w:ilvl="7" w:tplc="0FD004FC" w:tentative="1">
      <w:start w:val="1"/>
      <w:numFmt w:val="bullet"/>
      <w:lvlText w:val=""/>
      <w:lvlJc w:val="left"/>
      <w:pPr>
        <w:tabs>
          <w:tab w:val="num" w:pos="5760"/>
        </w:tabs>
        <w:ind w:left="5760" w:hanging="360"/>
      </w:pPr>
      <w:rPr>
        <w:rFonts w:ascii="Wingdings" w:hAnsi="Wingdings" w:hint="default"/>
      </w:rPr>
    </w:lvl>
    <w:lvl w:ilvl="8" w:tplc="B66498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E04892"/>
    <w:multiLevelType w:val="hybridMultilevel"/>
    <w:tmpl w:val="FCF03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20514"/>
    <w:multiLevelType w:val="hybridMultilevel"/>
    <w:tmpl w:val="FCF03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C7CD6"/>
    <w:multiLevelType w:val="hybridMultilevel"/>
    <w:tmpl w:val="E0F47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F01AC7"/>
    <w:multiLevelType w:val="hybridMultilevel"/>
    <w:tmpl w:val="187EE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B2077"/>
    <w:multiLevelType w:val="hybridMultilevel"/>
    <w:tmpl w:val="324AA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0C64B83"/>
    <w:multiLevelType w:val="hybridMultilevel"/>
    <w:tmpl w:val="43A0A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2552308"/>
    <w:multiLevelType w:val="hybridMultilevel"/>
    <w:tmpl w:val="654A5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A77B93"/>
    <w:multiLevelType w:val="hybridMultilevel"/>
    <w:tmpl w:val="14042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B32048"/>
    <w:multiLevelType w:val="hybridMultilevel"/>
    <w:tmpl w:val="F866F58E"/>
    <w:lvl w:ilvl="0" w:tplc="8EA2769E">
      <w:numFmt w:val="bullet"/>
      <w:lvlText w:val="•"/>
      <w:lvlJc w:val="left"/>
      <w:pPr>
        <w:ind w:left="1070" w:hanging="71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8F7527"/>
    <w:multiLevelType w:val="hybridMultilevel"/>
    <w:tmpl w:val="3FA85D16"/>
    <w:lvl w:ilvl="0" w:tplc="8EA2769E">
      <w:numFmt w:val="bullet"/>
      <w:lvlText w:val="•"/>
      <w:lvlJc w:val="left"/>
      <w:pPr>
        <w:ind w:left="1430" w:hanging="71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713374F2"/>
    <w:multiLevelType w:val="hybridMultilevel"/>
    <w:tmpl w:val="676648E4"/>
    <w:lvl w:ilvl="0" w:tplc="041F0001">
      <w:start w:val="1"/>
      <w:numFmt w:val="bullet"/>
      <w:lvlText w:val=""/>
      <w:lvlJc w:val="left"/>
      <w:pPr>
        <w:ind w:left="893" w:hanging="360"/>
      </w:pPr>
      <w:rPr>
        <w:rFonts w:ascii="Symbol" w:hAnsi="Symbol" w:hint="default"/>
      </w:rPr>
    </w:lvl>
    <w:lvl w:ilvl="1" w:tplc="041F0003" w:tentative="1">
      <w:start w:val="1"/>
      <w:numFmt w:val="bullet"/>
      <w:lvlText w:val="o"/>
      <w:lvlJc w:val="left"/>
      <w:pPr>
        <w:ind w:left="1613" w:hanging="360"/>
      </w:pPr>
      <w:rPr>
        <w:rFonts w:ascii="Courier New" w:hAnsi="Courier New" w:cs="Courier New" w:hint="default"/>
      </w:rPr>
    </w:lvl>
    <w:lvl w:ilvl="2" w:tplc="041F0005" w:tentative="1">
      <w:start w:val="1"/>
      <w:numFmt w:val="bullet"/>
      <w:lvlText w:val=""/>
      <w:lvlJc w:val="left"/>
      <w:pPr>
        <w:ind w:left="2333" w:hanging="360"/>
      </w:pPr>
      <w:rPr>
        <w:rFonts w:ascii="Wingdings" w:hAnsi="Wingdings" w:hint="default"/>
      </w:rPr>
    </w:lvl>
    <w:lvl w:ilvl="3" w:tplc="041F0001" w:tentative="1">
      <w:start w:val="1"/>
      <w:numFmt w:val="bullet"/>
      <w:lvlText w:val=""/>
      <w:lvlJc w:val="left"/>
      <w:pPr>
        <w:ind w:left="3053" w:hanging="360"/>
      </w:pPr>
      <w:rPr>
        <w:rFonts w:ascii="Symbol" w:hAnsi="Symbol" w:hint="default"/>
      </w:rPr>
    </w:lvl>
    <w:lvl w:ilvl="4" w:tplc="041F0003" w:tentative="1">
      <w:start w:val="1"/>
      <w:numFmt w:val="bullet"/>
      <w:lvlText w:val="o"/>
      <w:lvlJc w:val="left"/>
      <w:pPr>
        <w:ind w:left="3773" w:hanging="360"/>
      </w:pPr>
      <w:rPr>
        <w:rFonts w:ascii="Courier New" w:hAnsi="Courier New" w:cs="Courier New" w:hint="default"/>
      </w:rPr>
    </w:lvl>
    <w:lvl w:ilvl="5" w:tplc="041F0005" w:tentative="1">
      <w:start w:val="1"/>
      <w:numFmt w:val="bullet"/>
      <w:lvlText w:val=""/>
      <w:lvlJc w:val="left"/>
      <w:pPr>
        <w:ind w:left="4493" w:hanging="360"/>
      </w:pPr>
      <w:rPr>
        <w:rFonts w:ascii="Wingdings" w:hAnsi="Wingdings" w:hint="default"/>
      </w:rPr>
    </w:lvl>
    <w:lvl w:ilvl="6" w:tplc="041F0001" w:tentative="1">
      <w:start w:val="1"/>
      <w:numFmt w:val="bullet"/>
      <w:lvlText w:val=""/>
      <w:lvlJc w:val="left"/>
      <w:pPr>
        <w:ind w:left="5213" w:hanging="360"/>
      </w:pPr>
      <w:rPr>
        <w:rFonts w:ascii="Symbol" w:hAnsi="Symbol" w:hint="default"/>
      </w:rPr>
    </w:lvl>
    <w:lvl w:ilvl="7" w:tplc="041F0003" w:tentative="1">
      <w:start w:val="1"/>
      <w:numFmt w:val="bullet"/>
      <w:lvlText w:val="o"/>
      <w:lvlJc w:val="left"/>
      <w:pPr>
        <w:ind w:left="5933" w:hanging="360"/>
      </w:pPr>
      <w:rPr>
        <w:rFonts w:ascii="Courier New" w:hAnsi="Courier New" w:cs="Courier New" w:hint="default"/>
      </w:rPr>
    </w:lvl>
    <w:lvl w:ilvl="8" w:tplc="041F0005" w:tentative="1">
      <w:start w:val="1"/>
      <w:numFmt w:val="bullet"/>
      <w:lvlText w:val=""/>
      <w:lvlJc w:val="left"/>
      <w:pPr>
        <w:ind w:left="6653" w:hanging="360"/>
      </w:pPr>
      <w:rPr>
        <w:rFonts w:ascii="Wingdings" w:hAnsi="Wingdings" w:hint="default"/>
      </w:rPr>
    </w:lvl>
  </w:abstractNum>
  <w:abstractNum w:abstractNumId="24" w15:restartNumberingAfterBreak="0">
    <w:nsid w:val="72DA7719"/>
    <w:multiLevelType w:val="hybridMultilevel"/>
    <w:tmpl w:val="AD7C0882"/>
    <w:lvl w:ilvl="0" w:tplc="C2604E9C">
      <w:start w:val="140"/>
      <w:numFmt w:val="bullet"/>
      <w:lvlText w:val="-"/>
      <w:lvlJc w:val="left"/>
      <w:pPr>
        <w:ind w:left="720" w:hanging="360"/>
      </w:pPr>
      <w:rPr>
        <w:rFonts w:ascii="Avenir Next Condensed Regular" w:eastAsia="Times New Roman" w:hAnsi="Avenir Next Condensed Regular"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3A71F57"/>
    <w:multiLevelType w:val="hybridMultilevel"/>
    <w:tmpl w:val="2898D2F6"/>
    <w:lvl w:ilvl="0" w:tplc="8EA2769E">
      <w:numFmt w:val="bullet"/>
      <w:lvlText w:val="•"/>
      <w:lvlJc w:val="left"/>
      <w:pPr>
        <w:ind w:left="1430" w:hanging="71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750F150B"/>
    <w:multiLevelType w:val="hybridMultilevel"/>
    <w:tmpl w:val="D98C61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4B1511"/>
    <w:multiLevelType w:val="hybridMultilevel"/>
    <w:tmpl w:val="A6BAD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8D13E10"/>
    <w:multiLevelType w:val="hybridMultilevel"/>
    <w:tmpl w:val="9764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50A5E"/>
    <w:multiLevelType w:val="hybridMultilevel"/>
    <w:tmpl w:val="D0281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
  </w:num>
  <w:num w:numId="4">
    <w:abstractNumId w:val="8"/>
  </w:num>
  <w:num w:numId="5">
    <w:abstractNumId w:val="10"/>
  </w:num>
  <w:num w:numId="6">
    <w:abstractNumId w:val="23"/>
  </w:num>
  <w:num w:numId="7">
    <w:abstractNumId w:val="18"/>
  </w:num>
  <w:num w:numId="8">
    <w:abstractNumId w:val="6"/>
  </w:num>
  <w:num w:numId="9">
    <w:abstractNumId w:val="15"/>
  </w:num>
  <w:num w:numId="10">
    <w:abstractNumId w:val="3"/>
  </w:num>
  <w:num w:numId="11">
    <w:abstractNumId w:val="19"/>
  </w:num>
  <w:num w:numId="12">
    <w:abstractNumId w:val="9"/>
  </w:num>
  <w:num w:numId="13">
    <w:abstractNumId w:val="17"/>
  </w:num>
  <w:num w:numId="14">
    <w:abstractNumId w:val="29"/>
  </w:num>
  <w:num w:numId="15">
    <w:abstractNumId w:val="5"/>
  </w:num>
  <w:num w:numId="16">
    <w:abstractNumId w:val="21"/>
  </w:num>
  <w:num w:numId="17">
    <w:abstractNumId w:val="22"/>
  </w:num>
  <w:num w:numId="18">
    <w:abstractNumId w:val="25"/>
  </w:num>
  <w:num w:numId="19">
    <w:abstractNumId w:val="14"/>
  </w:num>
  <w:num w:numId="20">
    <w:abstractNumId w:val="16"/>
  </w:num>
  <w:num w:numId="21">
    <w:abstractNumId w:val="13"/>
  </w:num>
  <w:num w:numId="22">
    <w:abstractNumId w:val="28"/>
  </w:num>
  <w:num w:numId="23">
    <w:abstractNumId w:val="11"/>
  </w:num>
  <w:num w:numId="24">
    <w:abstractNumId w:val="2"/>
  </w:num>
  <w:num w:numId="25">
    <w:abstractNumId w:val="27"/>
  </w:num>
  <w:num w:numId="26">
    <w:abstractNumId w:val="7"/>
  </w:num>
  <w:num w:numId="27">
    <w:abstractNumId w:val="0"/>
  </w:num>
  <w:num w:numId="28">
    <w:abstractNumId w:val="20"/>
  </w:num>
  <w:num w:numId="29">
    <w:abstractNumId w:val="24"/>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et Özmen">
    <w15:presenceInfo w15:providerId="AD" w15:userId="S::samet.ozmen@vakifkatilim.com.tr::23206e33-0675-4431-be1c-0d19f6262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69"/>
    <w:rsid w:val="000025B4"/>
    <w:rsid w:val="0008296B"/>
    <w:rsid w:val="000842D2"/>
    <w:rsid w:val="000E0383"/>
    <w:rsid w:val="000E71B4"/>
    <w:rsid w:val="001068B7"/>
    <w:rsid w:val="00142580"/>
    <w:rsid w:val="00144102"/>
    <w:rsid w:val="001563AD"/>
    <w:rsid w:val="001942CB"/>
    <w:rsid w:val="001A7600"/>
    <w:rsid w:val="001B296F"/>
    <w:rsid w:val="001C0943"/>
    <w:rsid w:val="001C507D"/>
    <w:rsid w:val="001D472B"/>
    <w:rsid w:val="001E081F"/>
    <w:rsid w:val="001F327E"/>
    <w:rsid w:val="00237DDB"/>
    <w:rsid w:val="00250A54"/>
    <w:rsid w:val="002E2DC4"/>
    <w:rsid w:val="00304BAF"/>
    <w:rsid w:val="003C1170"/>
    <w:rsid w:val="003C376A"/>
    <w:rsid w:val="003C5078"/>
    <w:rsid w:val="00436D2E"/>
    <w:rsid w:val="004757DC"/>
    <w:rsid w:val="004D5E9E"/>
    <w:rsid w:val="004E346E"/>
    <w:rsid w:val="0052410F"/>
    <w:rsid w:val="00543679"/>
    <w:rsid w:val="005768A3"/>
    <w:rsid w:val="00576FD2"/>
    <w:rsid w:val="0059632B"/>
    <w:rsid w:val="005F74EB"/>
    <w:rsid w:val="005F79BF"/>
    <w:rsid w:val="00615C3A"/>
    <w:rsid w:val="0062236D"/>
    <w:rsid w:val="00680FA2"/>
    <w:rsid w:val="006828BB"/>
    <w:rsid w:val="00683699"/>
    <w:rsid w:val="00694EF0"/>
    <w:rsid w:val="006A3CE0"/>
    <w:rsid w:val="006B2E69"/>
    <w:rsid w:val="006D3B36"/>
    <w:rsid w:val="006D417C"/>
    <w:rsid w:val="006F30F9"/>
    <w:rsid w:val="006F71C2"/>
    <w:rsid w:val="007475CC"/>
    <w:rsid w:val="00754422"/>
    <w:rsid w:val="00784EAC"/>
    <w:rsid w:val="007910AD"/>
    <w:rsid w:val="007B0062"/>
    <w:rsid w:val="007D7E19"/>
    <w:rsid w:val="007E1969"/>
    <w:rsid w:val="008138B3"/>
    <w:rsid w:val="008351F4"/>
    <w:rsid w:val="008712E5"/>
    <w:rsid w:val="00877B64"/>
    <w:rsid w:val="00886AFA"/>
    <w:rsid w:val="008C6A2F"/>
    <w:rsid w:val="00906FA0"/>
    <w:rsid w:val="0093533D"/>
    <w:rsid w:val="00965EBF"/>
    <w:rsid w:val="00972B51"/>
    <w:rsid w:val="009D61F5"/>
    <w:rsid w:val="009E3C15"/>
    <w:rsid w:val="009F5CA5"/>
    <w:rsid w:val="00A072FF"/>
    <w:rsid w:val="00A31FBF"/>
    <w:rsid w:val="00A32D92"/>
    <w:rsid w:val="00A32EF3"/>
    <w:rsid w:val="00A52281"/>
    <w:rsid w:val="00A66F79"/>
    <w:rsid w:val="00A729E6"/>
    <w:rsid w:val="00A80007"/>
    <w:rsid w:val="00A9299F"/>
    <w:rsid w:val="00A9424A"/>
    <w:rsid w:val="00AB0D81"/>
    <w:rsid w:val="00AC499D"/>
    <w:rsid w:val="00B82F99"/>
    <w:rsid w:val="00B84546"/>
    <w:rsid w:val="00C26CDC"/>
    <w:rsid w:val="00C3169E"/>
    <w:rsid w:val="00C5291C"/>
    <w:rsid w:val="00C62337"/>
    <w:rsid w:val="00C83725"/>
    <w:rsid w:val="00CB04F6"/>
    <w:rsid w:val="00CF75E1"/>
    <w:rsid w:val="00D12845"/>
    <w:rsid w:val="00D12BF0"/>
    <w:rsid w:val="00D755E6"/>
    <w:rsid w:val="00D91838"/>
    <w:rsid w:val="00DC291A"/>
    <w:rsid w:val="00DC7761"/>
    <w:rsid w:val="00DD45B3"/>
    <w:rsid w:val="00E102F3"/>
    <w:rsid w:val="00E2715D"/>
    <w:rsid w:val="00E9442A"/>
    <w:rsid w:val="00EB737B"/>
    <w:rsid w:val="00EC3A92"/>
    <w:rsid w:val="00EC415E"/>
    <w:rsid w:val="00EC6B6D"/>
    <w:rsid w:val="00EF2723"/>
    <w:rsid w:val="00EF5DCB"/>
    <w:rsid w:val="00F0644F"/>
    <w:rsid w:val="00F3060E"/>
    <w:rsid w:val="00F40DD0"/>
    <w:rsid w:val="00F61D59"/>
    <w:rsid w:val="00F824B4"/>
    <w:rsid w:val="00F85BE9"/>
    <w:rsid w:val="00FB53BE"/>
    <w:rsid w:val="00FE7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580E"/>
  <w15:docId w15:val="{013240B7-F0EB-431B-976C-D0DE8B34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969"/>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oKlavuzu27">
    <w:name w:val="Tablo Kılavuzu27"/>
    <w:basedOn w:val="TableNormal"/>
    <w:next w:val="TableGrid"/>
    <w:uiPriority w:val="59"/>
    <w:rsid w:val="007E1969"/>
    <w:pPr>
      <w:spacing w:after="0" w:line="240" w:lineRule="auto"/>
    </w:pPr>
    <w:rPr>
      <w:rFonts w:ascii="Calibri" w:eastAsia="Calibri" w:hAnsi="Calibri" w:cs="Calibri"/>
      <w:color w:val="00000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5CA5"/>
    <w:rPr>
      <w:sz w:val="16"/>
      <w:szCs w:val="16"/>
    </w:rPr>
  </w:style>
  <w:style w:type="paragraph" w:styleId="CommentText">
    <w:name w:val="annotation text"/>
    <w:basedOn w:val="Normal"/>
    <w:link w:val="CommentTextChar"/>
    <w:uiPriority w:val="99"/>
    <w:unhideWhenUsed/>
    <w:rsid w:val="009F5CA5"/>
    <w:pPr>
      <w:spacing w:line="240" w:lineRule="auto"/>
    </w:pPr>
    <w:rPr>
      <w:sz w:val="20"/>
      <w:szCs w:val="20"/>
    </w:rPr>
  </w:style>
  <w:style w:type="character" w:customStyle="1" w:styleId="CommentTextChar">
    <w:name w:val="Comment Text Char"/>
    <w:basedOn w:val="DefaultParagraphFont"/>
    <w:link w:val="CommentText"/>
    <w:uiPriority w:val="99"/>
    <w:rsid w:val="009F5CA5"/>
    <w:rPr>
      <w:sz w:val="20"/>
      <w:szCs w:val="20"/>
    </w:rPr>
  </w:style>
  <w:style w:type="paragraph" w:styleId="CommentSubject">
    <w:name w:val="annotation subject"/>
    <w:basedOn w:val="CommentText"/>
    <w:next w:val="CommentText"/>
    <w:link w:val="CommentSubjectChar"/>
    <w:uiPriority w:val="99"/>
    <w:semiHidden/>
    <w:unhideWhenUsed/>
    <w:rsid w:val="009F5CA5"/>
    <w:rPr>
      <w:b/>
      <w:bCs/>
    </w:rPr>
  </w:style>
  <w:style w:type="character" w:customStyle="1" w:styleId="CommentSubjectChar">
    <w:name w:val="Comment Subject Char"/>
    <w:basedOn w:val="CommentTextChar"/>
    <w:link w:val="CommentSubject"/>
    <w:uiPriority w:val="99"/>
    <w:semiHidden/>
    <w:rsid w:val="009F5CA5"/>
    <w:rPr>
      <w:b/>
      <w:bCs/>
      <w:sz w:val="20"/>
      <w:szCs w:val="20"/>
    </w:rPr>
  </w:style>
  <w:style w:type="paragraph" w:styleId="BalloonText">
    <w:name w:val="Balloon Text"/>
    <w:basedOn w:val="Normal"/>
    <w:link w:val="BalloonTextChar"/>
    <w:uiPriority w:val="99"/>
    <w:semiHidden/>
    <w:unhideWhenUsed/>
    <w:rsid w:val="009F5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CA5"/>
    <w:rPr>
      <w:rFonts w:ascii="Tahoma" w:hAnsi="Tahoma" w:cs="Tahoma"/>
      <w:sz w:val="16"/>
      <w:szCs w:val="16"/>
    </w:rPr>
  </w:style>
  <w:style w:type="paragraph" w:styleId="ListNumber">
    <w:name w:val="List Number"/>
    <w:basedOn w:val="Normal"/>
    <w:uiPriority w:val="12"/>
    <w:qFormat/>
    <w:rsid w:val="0062236D"/>
    <w:pPr>
      <w:numPr>
        <w:numId w:val="5"/>
      </w:numPr>
      <w:suppressAutoHyphens w:val="0"/>
    </w:pPr>
    <w:rPr>
      <w:rFonts w:eastAsia="Times New Roman" w:cs="Times New Roman"/>
      <w:b/>
      <w:sz w:val="24"/>
      <w:szCs w:val="24"/>
      <w:lang w:val="en-US"/>
    </w:rPr>
  </w:style>
  <w:style w:type="paragraph" w:styleId="ListNumber2">
    <w:name w:val="List Number 2"/>
    <w:basedOn w:val="Normal"/>
    <w:uiPriority w:val="12"/>
    <w:unhideWhenUsed/>
    <w:qFormat/>
    <w:rsid w:val="0062236D"/>
    <w:pPr>
      <w:numPr>
        <w:ilvl w:val="1"/>
        <w:numId w:val="5"/>
      </w:numPr>
      <w:suppressAutoHyphens w:val="0"/>
    </w:pPr>
    <w:rPr>
      <w:rFonts w:eastAsia="Times New Roman" w:cs="Times New Roman"/>
      <w:sz w:val="24"/>
      <w:szCs w:val="24"/>
      <w:lang w:val="en-US"/>
    </w:rPr>
  </w:style>
  <w:style w:type="paragraph" w:styleId="ListParagraph">
    <w:name w:val="List Paragraph"/>
    <w:basedOn w:val="Normal"/>
    <w:uiPriority w:val="34"/>
    <w:qFormat/>
    <w:rsid w:val="006A3CE0"/>
    <w:pPr>
      <w:ind w:left="720"/>
      <w:contextualSpacing/>
    </w:pPr>
  </w:style>
  <w:style w:type="character" w:styleId="Hyperlink">
    <w:name w:val="Hyperlink"/>
    <w:basedOn w:val="DefaultParagraphFont"/>
    <w:uiPriority w:val="99"/>
    <w:semiHidden/>
    <w:unhideWhenUsed/>
    <w:rsid w:val="000E71B4"/>
    <w:rPr>
      <w:color w:val="0000FF"/>
      <w:u w:val="single"/>
    </w:rPr>
  </w:style>
  <w:style w:type="paragraph" w:styleId="Header">
    <w:name w:val="header"/>
    <w:basedOn w:val="Normal"/>
    <w:link w:val="HeaderChar"/>
    <w:uiPriority w:val="99"/>
    <w:unhideWhenUsed/>
    <w:rsid w:val="000E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B4"/>
  </w:style>
  <w:style w:type="paragraph" w:styleId="Footer">
    <w:name w:val="footer"/>
    <w:basedOn w:val="Normal"/>
    <w:link w:val="FooterChar"/>
    <w:uiPriority w:val="99"/>
    <w:unhideWhenUsed/>
    <w:rsid w:val="000E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B4"/>
  </w:style>
  <w:style w:type="character" w:customStyle="1" w:styleId="FieldTextChar">
    <w:name w:val="Field Text Char"/>
    <w:basedOn w:val="DefaultParagraphFont"/>
    <w:link w:val="AlanMetni"/>
    <w:rsid w:val="00CF75E1"/>
  </w:style>
  <w:style w:type="paragraph" w:customStyle="1" w:styleId="AlanMetni">
    <w:name w:val="Alan Metni"/>
    <w:basedOn w:val="Normal"/>
    <w:link w:val="FieldTextChar"/>
    <w:rsid w:val="00CF75E1"/>
    <w:pPr>
      <w:suppressAutoHyphens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5642">
      <w:bodyDiv w:val="1"/>
      <w:marLeft w:val="0"/>
      <w:marRight w:val="0"/>
      <w:marTop w:val="0"/>
      <w:marBottom w:val="0"/>
      <w:divBdr>
        <w:top w:val="none" w:sz="0" w:space="0" w:color="auto"/>
        <w:left w:val="none" w:sz="0" w:space="0" w:color="auto"/>
        <w:bottom w:val="none" w:sz="0" w:space="0" w:color="auto"/>
        <w:right w:val="none" w:sz="0" w:space="0" w:color="auto"/>
      </w:divBdr>
      <w:divsChild>
        <w:div w:id="1631747705">
          <w:marLeft w:val="360"/>
          <w:marRight w:val="0"/>
          <w:marTop w:val="200"/>
          <w:marBottom w:val="0"/>
          <w:divBdr>
            <w:top w:val="none" w:sz="0" w:space="0" w:color="auto"/>
            <w:left w:val="none" w:sz="0" w:space="0" w:color="auto"/>
            <w:bottom w:val="none" w:sz="0" w:space="0" w:color="auto"/>
            <w:right w:val="none" w:sz="0" w:space="0" w:color="auto"/>
          </w:divBdr>
        </w:div>
      </w:divsChild>
    </w:div>
    <w:div w:id="521941439">
      <w:bodyDiv w:val="1"/>
      <w:marLeft w:val="0"/>
      <w:marRight w:val="0"/>
      <w:marTop w:val="0"/>
      <w:marBottom w:val="0"/>
      <w:divBdr>
        <w:top w:val="none" w:sz="0" w:space="0" w:color="auto"/>
        <w:left w:val="none" w:sz="0" w:space="0" w:color="auto"/>
        <w:bottom w:val="none" w:sz="0" w:space="0" w:color="auto"/>
        <w:right w:val="none" w:sz="0" w:space="0" w:color="auto"/>
      </w:divBdr>
    </w:div>
    <w:div w:id="938293959">
      <w:bodyDiv w:val="1"/>
      <w:marLeft w:val="0"/>
      <w:marRight w:val="0"/>
      <w:marTop w:val="0"/>
      <w:marBottom w:val="0"/>
      <w:divBdr>
        <w:top w:val="none" w:sz="0" w:space="0" w:color="auto"/>
        <w:left w:val="none" w:sz="0" w:space="0" w:color="auto"/>
        <w:bottom w:val="none" w:sz="0" w:space="0" w:color="auto"/>
        <w:right w:val="none" w:sz="0" w:space="0" w:color="auto"/>
      </w:divBdr>
      <w:divsChild>
        <w:div w:id="1873306088">
          <w:marLeft w:val="360"/>
          <w:marRight w:val="0"/>
          <w:marTop w:val="200"/>
          <w:marBottom w:val="0"/>
          <w:divBdr>
            <w:top w:val="none" w:sz="0" w:space="0" w:color="auto"/>
            <w:left w:val="none" w:sz="0" w:space="0" w:color="auto"/>
            <w:bottom w:val="none" w:sz="0" w:space="0" w:color="auto"/>
            <w:right w:val="none" w:sz="0" w:space="0" w:color="auto"/>
          </w:divBdr>
        </w:div>
      </w:divsChild>
    </w:div>
    <w:div w:id="1080129733">
      <w:bodyDiv w:val="1"/>
      <w:marLeft w:val="0"/>
      <w:marRight w:val="0"/>
      <w:marTop w:val="0"/>
      <w:marBottom w:val="0"/>
      <w:divBdr>
        <w:top w:val="none" w:sz="0" w:space="0" w:color="auto"/>
        <w:left w:val="none" w:sz="0" w:space="0" w:color="auto"/>
        <w:bottom w:val="none" w:sz="0" w:space="0" w:color="auto"/>
        <w:right w:val="none" w:sz="0" w:space="0" w:color="auto"/>
      </w:divBdr>
      <w:divsChild>
        <w:div w:id="289938265">
          <w:marLeft w:val="360"/>
          <w:marRight w:val="0"/>
          <w:marTop w:val="200"/>
          <w:marBottom w:val="0"/>
          <w:divBdr>
            <w:top w:val="none" w:sz="0" w:space="0" w:color="auto"/>
            <w:left w:val="none" w:sz="0" w:space="0" w:color="auto"/>
            <w:bottom w:val="none" w:sz="0" w:space="0" w:color="auto"/>
            <w:right w:val="none" w:sz="0" w:space="0" w:color="auto"/>
          </w:divBdr>
        </w:div>
      </w:divsChild>
    </w:div>
    <w:div w:id="1256596864">
      <w:bodyDiv w:val="1"/>
      <w:marLeft w:val="0"/>
      <w:marRight w:val="0"/>
      <w:marTop w:val="0"/>
      <w:marBottom w:val="0"/>
      <w:divBdr>
        <w:top w:val="none" w:sz="0" w:space="0" w:color="auto"/>
        <w:left w:val="none" w:sz="0" w:space="0" w:color="auto"/>
        <w:bottom w:val="none" w:sz="0" w:space="0" w:color="auto"/>
        <w:right w:val="none" w:sz="0" w:space="0" w:color="auto"/>
      </w:divBdr>
    </w:div>
    <w:div w:id="1625454545">
      <w:bodyDiv w:val="1"/>
      <w:marLeft w:val="0"/>
      <w:marRight w:val="0"/>
      <w:marTop w:val="0"/>
      <w:marBottom w:val="0"/>
      <w:divBdr>
        <w:top w:val="none" w:sz="0" w:space="0" w:color="auto"/>
        <w:left w:val="none" w:sz="0" w:space="0" w:color="auto"/>
        <w:bottom w:val="none" w:sz="0" w:space="0" w:color="auto"/>
        <w:right w:val="none" w:sz="0" w:space="0" w:color="auto"/>
      </w:divBdr>
      <w:divsChild>
        <w:div w:id="1428690177">
          <w:marLeft w:val="360"/>
          <w:marRight w:val="0"/>
          <w:marTop w:val="200"/>
          <w:marBottom w:val="0"/>
          <w:divBdr>
            <w:top w:val="none" w:sz="0" w:space="0" w:color="auto"/>
            <w:left w:val="none" w:sz="0" w:space="0" w:color="auto"/>
            <w:bottom w:val="none" w:sz="0" w:space="0" w:color="auto"/>
            <w:right w:val="none" w:sz="0" w:space="0" w:color="auto"/>
          </w:divBdr>
        </w:div>
      </w:divsChild>
    </w:div>
    <w:div w:id="1631352366">
      <w:bodyDiv w:val="1"/>
      <w:marLeft w:val="0"/>
      <w:marRight w:val="0"/>
      <w:marTop w:val="0"/>
      <w:marBottom w:val="0"/>
      <w:divBdr>
        <w:top w:val="none" w:sz="0" w:space="0" w:color="auto"/>
        <w:left w:val="none" w:sz="0" w:space="0" w:color="auto"/>
        <w:bottom w:val="none" w:sz="0" w:space="0" w:color="auto"/>
        <w:right w:val="none" w:sz="0" w:space="0" w:color="auto"/>
      </w:divBdr>
    </w:div>
    <w:div w:id="18067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37773-F54C-4FF2-8056-AEFE483A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2596</Words>
  <Characters>14802</Characters>
  <Application>Microsoft Office Word</Application>
  <DocSecurity>0</DocSecurity>
  <Lines>123</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dc:creator>
  <cp:keywords>AC8cc7396a7ea7c19b, KVYab177a2a461437a6</cp:keywords>
  <cp:lastModifiedBy>Samet Özmen</cp:lastModifiedBy>
  <cp:revision>2</cp:revision>
  <dcterms:created xsi:type="dcterms:W3CDTF">2024-05-09T06:55:00Z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fcc30da7-afd9-4b60-ae33-544fed55643a</vt:lpwstr>
  </property>
  <property fmtid="{D5CDD505-2E9C-101B-9397-08002B2CF9AE}" pid="3" name="Classification">
    <vt:lpwstr>AC8cc7396a7ea7c19b</vt:lpwstr>
  </property>
  <property fmtid="{D5CDD505-2E9C-101B-9397-08002B2CF9AE}" pid="4" name="KVKK">
    <vt:lpwstr>KVYab177a2a461437a6</vt:lpwstr>
  </property>
  <property fmtid="{D5CDD505-2E9C-101B-9397-08002B2CF9AE}" pid="5" name="DocType">
    <vt:lpwstr>STb5e9c9db04b10254</vt:lpwstr>
  </property>
</Properties>
</file>